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6967E952"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A05594" w:rsidRPr="00A05594">
        <w:rPr>
          <w:rFonts w:ascii="GHEA Grapalat" w:hAnsi="GHEA Grapalat"/>
          <w:i w:val="0"/>
        </w:rPr>
        <w:t>22</w:t>
      </w:r>
      <w:r w:rsidRPr="00993963">
        <w:rPr>
          <w:rFonts w:ascii="GHEA Grapalat" w:hAnsi="GHEA Grapalat"/>
          <w:i w:val="0"/>
        </w:rPr>
        <w:t>" "</w:t>
      </w:r>
      <w:r w:rsidR="008034E0" w:rsidRPr="008034E0">
        <w:rPr>
          <w:rFonts w:ascii="GHEA Grapalat" w:hAnsi="GHEA Grapalat"/>
          <w:i w:val="0"/>
        </w:rPr>
        <w:t>0</w:t>
      </w:r>
      <w:r w:rsidR="009E3227">
        <w:rPr>
          <w:rFonts w:ascii="GHEA Grapalat" w:hAnsi="GHEA Grapalat"/>
          <w:i w:val="0"/>
          <w:lang w:val="hy-AM"/>
        </w:rPr>
        <w:t>5</w:t>
      </w:r>
      <w:r w:rsidRPr="00993963">
        <w:rPr>
          <w:rFonts w:ascii="GHEA Grapalat" w:hAnsi="GHEA Grapalat"/>
          <w:i w:val="0"/>
        </w:rPr>
        <w:t>" 20</w:t>
      </w:r>
      <w:r w:rsidR="009759B9" w:rsidRPr="00993963">
        <w:rPr>
          <w:rFonts w:ascii="GHEA Grapalat" w:hAnsi="GHEA Grapalat"/>
          <w:i w:val="0"/>
        </w:rPr>
        <w:t>2</w:t>
      </w:r>
      <w:r w:rsidR="003D6EED">
        <w:rPr>
          <w:rFonts w:ascii="GHEA Grapalat" w:hAnsi="GHEA Grapalat"/>
          <w:i w:val="0"/>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004CEC11" w:rsidR="0091042F" w:rsidRPr="00A05594" w:rsidRDefault="0006703E" w:rsidP="009202E9">
      <w:pPr>
        <w:pStyle w:val="a3"/>
        <w:widowControl w:val="0"/>
        <w:spacing w:line="240" w:lineRule="auto"/>
        <w:ind w:firstLine="0"/>
        <w:jc w:val="center"/>
        <w:rPr>
          <w:rFonts w:ascii="GHEA Grapalat" w:hAnsi="GHEA Grapalat"/>
          <w:i w:val="0"/>
          <w:lang w:val="en-US"/>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3D6EED">
        <w:rPr>
          <w:rFonts w:ascii="GHEA Grapalat" w:hAnsi="GHEA Grapalat"/>
          <w:i w:val="0"/>
          <w:lang w:val="hy-AM"/>
        </w:rPr>
        <w:t>6</w:t>
      </w:r>
      <w:r w:rsidR="009759B9" w:rsidRPr="00993963">
        <w:rPr>
          <w:rFonts w:ascii="GHEA Grapalat" w:hAnsi="GHEA Grapalat"/>
          <w:i w:val="0"/>
        </w:rPr>
        <w:t>/</w:t>
      </w:r>
      <w:r w:rsidR="009E3227">
        <w:rPr>
          <w:rFonts w:ascii="GHEA Grapalat" w:hAnsi="GHEA Grapalat"/>
          <w:i w:val="0"/>
          <w:lang w:val="hy-AM"/>
        </w:rPr>
        <w:t>2</w:t>
      </w:r>
      <w:r w:rsidR="00A05594">
        <w:rPr>
          <w:rFonts w:ascii="GHEA Grapalat" w:hAnsi="GHEA Grapalat"/>
          <w:i w:val="0"/>
          <w:lang w:val="en-US"/>
        </w:rPr>
        <w:t>2</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29AF09FC"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A05594" w:rsidRPr="00A05594">
        <w:rPr>
          <w:rFonts w:ascii="GHEA Grapalat" w:hAnsi="GHEA Grapalat"/>
          <w:b/>
          <w:lang w:val="ru-RU"/>
        </w:rPr>
        <w:t>ДСП, РАЗМЕРАМИ 366*183 СМ, ТОЛЩИНОЙ 18 ММ</w:t>
      </w:r>
      <w:r w:rsidR="001F7B17" w:rsidRPr="00D76E39">
        <w:rPr>
          <w:rFonts w:ascii="GHEA Grapalat" w:hAnsi="GHEA Grapalat" w:cs="Times New Roman"/>
          <w:lang w:val="ru-RU" w:eastAsia="ru-RU" w:bidi="ru-RU"/>
        </w:rPr>
        <w:t xml:space="preserve">" </w:t>
      </w:r>
      <w:r w:rsidR="00782D60" w:rsidRPr="00D76E39">
        <w:rPr>
          <w:rFonts w:ascii="GHEA Grapalat" w:hAnsi="GHEA Grapalat" w:cs="Times New Roman"/>
          <w:lang w:val="ru-RU" w:eastAsia="ru-RU" w:bidi="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proofErr w:type="spellStart"/>
      <w:r w:rsidR="00F95E94" w:rsidRPr="00993963">
        <w:rPr>
          <w:rFonts w:ascii="GHEA Grapalat" w:hAnsi="GHEA Grapalat"/>
          <w:i w:val="0"/>
        </w:rPr>
        <w:t>настоящейпроцедуре</w:t>
      </w:r>
      <w:proofErr w:type="spellEnd"/>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4E9AA2BF"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D76E39">
        <w:rPr>
          <w:rFonts w:ascii="GHEA Grapalat" w:hAnsi="GHEA Grapalat"/>
          <w:i w:val="0"/>
        </w:rPr>
        <w:t>запрос котировок</w:t>
      </w:r>
      <w:r w:rsidRPr="00993963">
        <w:rPr>
          <w:rFonts w:ascii="GHEA Grapalat" w:hAnsi="GHEA Grapalat"/>
          <w:i w:val="0"/>
        </w:rPr>
        <w:t xml:space="preserve"> необходимо подавать по </w:t>
      </w:r>
      <w:proofErr w:type="spellStart"/>
      <w:r w:rsidRPr="00993963">
        <w:rPr>
          <w:rFonts w:ascii="GHEA Grapalat" w:hAnsi="GHEA Grapalat"/>
          <w:i w:val="0"/>
        </w:rPr>
        <w:t>адресу</w:t>
      </w:r>
      <w:r w:rsidR="009759B9" w:rsidRPr="00993963">
        <w:rPr>
          <w:rFonts w:ascii="GHEA Grapalat" w:hAnsi="GHEA Grapalat"/>
          <w:i w:val="0"/>
        </w:rPr>
        <w:t>г</w:t>
      </w:r>
      <w:proofErr w:type="spellEnd"/>
      <w:r w:rsidR="009759B9" w:rsidRPr="00993963">
        <w:rPr>
          <w:rFonts w:ascii="GHEA Grapalat" w:hAnsi="GHEA Grapalat"/>
          <w:i w:val="0"/>
        </w:rPr>
        <w:t>.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9E3227">
        <w:rPr>
          <w:rFonts w:ascii="GHEA Grapalat" w:hAnsi="GHEA Grapalat"/>
          <w:i w:val="0"/>
          <w:lang w:val="hy-AM"/>
        </w:rPr>
        <w:t>2</w:t>
      </w:r>
      <w:r w:rsidR="009759B9" w:rsidRPr="00993963">
        <w:rPr>
          <w:rFonts w:ascii="GHEA Grapalat" w:hAnsi="GHEA Grapalat"/>
          <w:i w:val="0"/>
        </w:rPr>
        <w:t>:</w:t>
      </w:r>
      <w:r w:rsidR="009E3227">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A05594">
        <w:rPr>
          <w:rFonts w:ascii="GHEA Grapalat" w:hAnsi="GHEA Grapalat"/>
          <w:i w:val="0"/>
          <w:lang w:val="hy-AM"/>
        </w:rPr>
        <w:t>29</w:t>
      </w:r>
      <w:r w:rsidR="00564B70" w:rsidRPr="00993963">
        <w:rPr>
          <w:rFonts w:ascii="GHEA Grapalat" w:hAnsi="GHEA Grapalat"/>
          <w:i w:val="0"/>
        </w:rPr>
        <w:t>.</w:t>
      </w:r>
      <w:r w:rsidR="008034E0" w:rsidRPr="008034E0">
        <w:rPr>
          <w:rFonts w:ascii="GHEA Grapalat" w:hAnsi="GHEA Grapalat"/>
          <w:i w:val="0"/>
        </w:rPr>
        <w:t>0</w:t>
      </w:r>
      <w:r w:rsidR="009E3227">
        <w:rPr>
          <w:rFonts w:ascii="GHEA Grapalat" w:hAnsi="GHEA Grapalat"/>
          <w:i w:val="0"/>
          <w:lang w:val="hy-AM"/>
        </w:rPr>
        <w:t>5</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55591929"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9E3227">
        <w:rPr>
          <w:rFonts w:ascii="GHEA Grapalat" w:hAnsi="GHEA Grapalat"/>
          <w:i w:val="0"/>
          <w:lang w:val="hy-AM"/>
        </w:rPr>
        <w:t>2</w:t>
      </w:r>
      <w:r w:rsidR="009759B9" w:rsidRPr="00993963">
        <w:rPr>
          <w:rFonts w:ascii="GHEA Grapalat" w:hAnsi="GHEA Grapalat"/>
          <w:i w:val="0"/>
        </w:rPr>
        <w:t>:</w:t>
      </w:r>
      <w:r w:rsidR="009E3227">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A05594">
        <w:rPr>
          <w:rFonts w:ascii="GHEA Grapalat" w:hAnsi="GHEA Grapalat"/>
          <w:i w:val="0"/>
          <w:lang w:val="hy-AM"/>
        </w:rPr>
        <w:t>29</w:t>
      </w:r>
      <w:r w:rsidR="00564B70" w:rsidRPr="00993963">
        <w:rPr>
          <w:rFonts w:ascii="GHEA Grapalat" w:hAnsi="GHEA Grapalat"/>
          <w:i w:val="0"/>
        </w:rPr>
        <w:t>.</w:t>
      </w:r>
      <w:r w:rsidR="008034E0" w:rsidRPr="008034E0">
        <w:rPr>
          <w:rFonts w:ascii="GHEA Grapalat" w:hAnsi="GHEA Grapalat"/>
          <w:i w:val="0"/>
        </w:rPr>
        <w:t>0</w:t>
      </w:r>
      <w:r w:rsidR="009E3227">
        <w:rPr>
          <w:rFonts w:ascii="GHEA Grapalat" w:hAnsi="GHEA Grapalat"/>
          <w:i w:val="0"/>
          <w:lang w:val="hy-AM"/>
        </w:rPr>
        <w:t>5</w:t>
      </w:r>
      <w:r w:rsidR="00564B70" w:rsidRPr="00993963">
        <w:rPr>
          <w:rFonts w:ascii="GHEA Grapalat" w:hAnsi="GHEA Grapalat"/>
          <w:i w:val="0"/>
        </w:rPr>
        <w:t>.202</w:t>
      </w:r>
      <w:r w:rsidR="003D6EED">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proofErr w:type="spellStart"/>
      <w:r w:rsidRPr="00993963">
        <w:rPr>
          <w:rFonts w:ascii="GHEA Grapalat" w:hAnsi="GHEA Grapalat"/>
          <w:i w:val="0"/>
        </w:rPr>
        <w:t>Ареват</w:t>
      </w:r>
      <w:proofErr w:type="spellEnd"/>
      <w:r w:rsidRPr="00993963">
        <w:rPr>
          <w:rFonts w:ascii="GHEA Grapalat" w:hAnsi="GHEA Grapalat"/>
          <w:i w:val="0"/>
        </w:rPr>
        <w:t xml:space="preserve"> </w:t>
      </w:r>
      <w:proofErr w:type="spellStart"/>
      <w:r w:rsidRPr="00993963">
        <w:rPr>
          <w:rFonts w:ascii="GHEA Grapalat" w:hAnsi="GHEA Grapalat"/>
          <w:i w:val="0"/>
        </w:rPr>
        <w:t>Аветисян</w:t>
      </w:r>
      <w:proofErr w:type="spellEnd"/>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5113589C"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9D4542">
        <w:rPr>
          <w:rFonts w:ascii="GHEA Grapalat" w:hAnsi="GHEA Grapalat"/>
          <w:sz w:val="20"/>
          <w:szCs w:val="20"/>
        </w:rPr>
        <w:t>6</w:t>
      </w:r>
      <w:r w:rsidR="008447C1" w:rsidRPr="00993963">
        <w:rPr>
          <w:rFonts w:ascii="GHEA Grapalat" w:hAnsi="GHEA Grapalat"/>
          <w:sz w:val="20"/>
          <w:szCs w:val="20"/>
        </w:rPr>
        <w:t>/</w:t>
      </w:r>
      <w:r w:rsidR="009E3227">
        <w:rPr>
          <w:rFonts w:ascii="GHEA Grapalat" w:hAnsi="GHEA Grapalat"/>
          <w:sz w:val="20"/>
          <w:szCs w:val="20"/>
          <w:lang w:val="hy-AM"/>
        </w:rPr>
        <w:t>2</w:t>
      </w:r>
      <w:r w:rsidR="00CE2796" w:rsidRPr="00CE2796">
        <w:rPr>
          <w:rFonts w:ascii="GHEA Grapalat" w:hAnsi="GHEA Grapalat"/>
          <w:sz w:val="20"/>
          <w:szCs w:val="20"/>
        </w:rPr>
        <w:t>2</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CE2796">
        <w:rPr>
          <w:rFonts w:ascii="GHEA Grapalat" w:hAnsi="GHEA Grapalat"/>
          <w:i/>
          <w:sz w:val="20"/>
          <w:szCs w:val="20"/>
          <w:lang w:val="hy-AM"/>
        </w:rPr>
        <w:t>22</w:t>
      </w:r>
      <w:r w:rsidR="008447C1" w:rsidRPr="00993963">
        <w:rPr>
          <w:rFonts w:ascii="GHEA Grapalat" w:hAnsi="GHEA Grapalat"/>
          <w:i/>
          <w:sz w:val="20"/>
          <w:szCs w:val="20"/>
        </w:rPr>
        <w:t>.</w:t>
      </w:r>
      <w:r w:rsidR="008034E0" w:rsidRPr="008034E0">
        <w:rPr>
          <w:rFonts w:ascii="GHEA Grapalat" w:hAnsi="GHEA Grapalat"/>
          <w:i/>
          <w:sz w:val="20"/>
          <w:szCs w:val="20"/>
        </w:rPr>
        <w:t>0</w:t>
      </w:r>
      <w:r w:rsidR="009E3227">
        <w:rPr>
          <w:rFonts w:ascii="GHEA Grapalat" w:hAnsi="GHEA Grapalat"/>
          <w:i/>
          <w:sz w:val="20"/>
          <w:szCs w:val="20"/>
          <w:lang w:val="hy-AM"/>
        </w:rPr>
        <w:t>5</w:t>
      </w:r>
      <w:r w:rsidR="008447C1" w:rsidRPr="00993963">
        <w:rPr>
          <w:rFonts w:ascii="GHEA Grapalat" w:hAnsi="GHEA Grapalat"/>
          <w:i/>
          <w:sz w:val="20"/>
          <w:szCs w:val="20"/>
        </w:rPr>
        <w:t>.202</w:t>
      </w:r>
      <w:r w:rsidR="009D4542">
        <w:rPr>
          <w:rFonts w:ascii="GHEA Grapalat" w:hAnsi="GHEA Grapalat"/>
          <w:i/>
          <w:sz w:val="20"/>
          <w:szCs w:val="20"/>
          <w:lang w:val="hy-AM"/>
        </w:rPr>
        <w:t>6</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7CD61B70"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D76E39" w:rsidRPr="00D76E39">
        <w:rPr>
          <w:rFonts w:ascii="GHEA Grapalat" w:hAnsi="GHEA Grapalat" w:cs="Times New Roman" w:hint="eastAsia"/>
          <w:lang w:val="ru-RU" w:eastAsia="ru-RU" w:bidi="ru-RU"/>
        </w:rPr>
        <w:t xml:space="preserve"> </w:t>
      </w:r>
      <w:r w:rsidR="00CE2796" w:rsidRPr="00A05594">
        <w:rPr>
          <w:rFonts w:ascii="GHEA Grapalat" w:hAnsi="GHEA Grapalat"/>
          <w:b/>
          <w:lang w:val="ru-RU"/>
        </w:rPr>
        <w:t>ДСП, РАЗМЕРАМИ 366*183 СМ, ТОЛЩИНОЙ 18 ММ</w:t>
      </w:r>
      <w:r w:rsidR="00CE2796" w:rsidRPr="00432247">
        <w:rPr>
          <w:rFonts w:ascii="GHEA Grapalat" w:hAnsi="GHEA Grapalat"/>
          <w:b/>
          <w:bCs/>
          <w:lang w:val="ru-RU"/>
        </w:rPr>
        <w:t xml:space="preserve"> </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1D7078B6" w14:textId="77777777" w:rsidR="00D76E39" w:rsidRDefault="00D76E39" w:rsidP="009202E9">
      <w:pPr>
        <w:widowControl w:val="0"/>
        <w:ind w:firstLine="567"/>
        <w:jc w:val="both"/>
        <w:rPr>
          <w:rFonts w:ascii="GHEA Grapalat" w:hAnsi="GHEA Grapalat"/>
          <w:i/>
          <w:sz w:val="20"/>
          <w:szCs w:val="20"/>
        </w:rPr>
      </w:pPr>
    </w:p>
    <w:p w14:paraId="165CDC32" w14:textId="77777777" w:rsidR="00D76E39" w:rsidRDefault="00D76E39" w:rsidP="009202E9">
      <w:pPr>
        <w:widowControl w:val="0"/>
        <w:ind w:firstLine="567"/>
        <w:jc w:val="both"/>
        <w:rPr>
          <w:rFonts w:ascii="GHEA Grapalat" w:hAnsi="GHEA Grapalat"/>
          <w:i/>
          <w:sz w:val="20"/>
          <w:szCs w:val="20"/>
        </w:rPr>
      </w:pPr>
    </w:p>
    <w:p w14:paraId="31B432A6" w14:textId="77777777" w:rsidR="00D76E39" w:rsidRDefault="00D76E39" w:rsidP="009202E9">
      <w:pPr>
        <w:widowControl w:val="0"/>
        <w:ind w:firstLine="567"/>
        <w:jc w:val="both"/>
        <w:rPr>
          <w:rFonts w:ascii="GHEA Grapalat" w:hAnsi="GHEA Grapalat"/>
          <w:i/>
          <w:sz w:val="20"/>
          <w:szCs w:val="20"/>
        </w:rPr>
      </w:pPr>
    </w:p>
    <w:p w14:paraId="2B28CA39" w14:textId="03781B19"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7836280F"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CE2796" w:rsidRPr="00A05594">
        <w:rPr>
          <w:rFonts w:ascii="GHEA Grapalat" w:hAnsi="GHEA Grapalat"/>
          <w:b/>
          <w:lang w:val="ru-RU"/>
        </w:rPr>
        <w:t>ДСП, РАЗМЕРАМИ 366*183 СМ, ТОЛЩИНОЙ 18 ММ</w:t>
      </w:r>
      <w:r w:rsidR="00CE2796" w:rsidRPr="00432247">
        <w:rPr>
          <w:rFonts w:ascii="GHEA Grapalat" w:hAnsi="GHEA Grapalat"/>
          <w:b/>
          <w:bCs/>
          <w:lang w:val="ru-RU"/>
        </w:rPr>
        <w:t xml:space="preserve"> </w:t>
      </w:r>
      <w:proofErr w:type="gramStart"/>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w:t>
      </w:r>
      <w:proofErr w:type="gramEnd"/>
      <w:r w:rsidRPr="00993963">
        <w:rPr>
          <w:rFonts w:ascii="GHEA Grapalat" w:hAnsi="GHEA Grapalat"/>
          <w:b/>
          <w:lang w:val="ru-RU"/>
        </w:rPr>
        <w:t xml:space="preserve">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68EEE539"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rPr>
        <w:t>6</w:t>
      </w:r>
      <w:r w:rsidR="00011902" w:rsidRPr="00993963">
        <w:rPr>
          <w:rFonts w:ascii="GHEA Grapalat" w:hAnsi="GHEA Grapalat"/>
          <w:i/>
          <w:iCs/>
          <w:sz w:val="20"/>
          <w:szCs w:val="20"/>
        </w:rPr>
        <w:t>/</w:t>
      </w:r>
      <w:r w:rsidR="009E3227">
        <w:rPr>
          <w:rFonts w:ascii="GHEA Grapalat" w:hAnsi="GHEA Grapalat"/>
          <w:i/>
          <w:iCs/>
          <w:sz w:val="20"/>
          <w:szCs w:val="20"/>
          <w:lang w:val="hy-AM"/>
        </w:rPr>
        <w:t>2</w:t>
      </w:r>
      <w:r w:rsidR="00CE2796" w:rsidRPr="00CE2796">
        <w:rPr>
          <w:rFonts w:ascii="GHEA Grapalat" w:hAnsi="GHEA Grapalat"/>
          <w:i/>
          <w:iCs/>
          <w:sz w:val="20"/>
          <w:szCs w:val="20"/>
        </w:rPr>
        <w:t>2</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01DF7B6D"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D76E39">
        <w:rPr>
          <w:rFonts w:ascii="GHEA Grapalat" w:hAnsi="GHEA Grapalat"/>
        </w:rPr>
        <w:t>2025</w:t>
      </w:r>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32925848"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CC617F" w:rsidRPr="00CC617F">
        <w:rPr>
          <w:rFonts w:ascii="GHEA Grapalat" w:hAnsi="GHEA Grapalat" w:cs="Times New Roman"/>
          <w:lang w:val="ru-RU" w:eastAsia="ru-RU" w:bidi="ru-RU"/>
        </w:rPr>
        <w:t xml:space="preserve"> </w:t>
      </w:r>
      <w:r w:rsidR="00CE2796" w:rsidRPr="00A05594">
        <w:rPr>
          <w:rFonts w:ascii="GHEA Grapalat" w:hAnsi="GHEA Grapalat"/>
          <w:b/>
          <w:lang w:val="ru-RU"/>
        </w:rPr>
        <w:t>ДСП, РАЗМЕРАМИ 366*183 СМ, ТОЛЩИНОЙ 18 ММ</w:t>
      </w:r>
      <w:r w:rsidR="00CE2796" w:rsidRPr="00432247">
        <w:rPr>
          <w:rFonts w:ascii="GHEA Grapalat" w:hAnsi="GHEA Grapalat"/>
          <w:b/>
          <w:bCs/>
          <w:lang w:val="ru-RU"/>
        </w:rPr>
        <w:t xml:space="preserve"> </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proofErr w:type="gramStart"/>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w:t>
      </w:r>
      <w:proofErr w:type="gramEnd"/>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xml:space="preserve">", которые сгруппированы в лоты </w:t>
      </w:r>
      <w:r w:rsidR="00CE2796">
        <w:rPr>
          <w:rFonts w:ascii="GHEA Grapalat" w:hAnsi="GHEA Grapalat"/>
          <w:lang w:val="hy-AM"/>
        </w:rPr>
        <w:t>1</w:t>
      </w:r>
      <w:r w:rsidR="00C444CD" w:rsidRPr="00993963">
        <w:rPr>
          <w:rFonts w:ascii="GHEA Grapalat" w:hAnsi="GHEA Grapalat"/>
          <w:lang w:val="ru-RU"/>
        </w:rPr>
        <w:t>»</w:t>
      </w:r>
      <w:r w:rsidRPr="00993963">
        <w:rPr>
          <w:rFonts w:ascii="GHEA Grapalat" w:hAnsi="GHEA Grapalat"/>
          <w:lang w:val="ru-RU"/>
        </w:rPr>
        <w:t>:</w:t>
      </w:r>
    </w:p>
    <w:p w14:paraId="241A43C1" w14:textId="77777777" w:rsidR="001A22D4" w:rsidRDefault="001A22D4" w:rsidP="009202E9">
      <w:pPr>
        <w:pStyle w:val="23"/>
        <w:widowControl w:val="0"/>
        <w:spacing w:line="240" w:lineRule="auto"/>
        <w:ind w:firstLine="567"/>
        <w:rPr>
          <w:rFonts w:ascii="GHEA Grapalat" w:hAnsi="GHEA Grapalat"/>
          <w:lang w:val="hy-AM"/>
        </w:rPr>
      </w:pP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1A22D4" w:rsidRPr="00827889" w14:paraId="44A1A02B" w14:textId="77777777" w:rsidTr="00C152E7">
        <w:trPr>
          <w:trHeight w:val="480"/>
        </w:trPr>
        <w:tc>
          <w:tcPr>
            <w:tcW w:w="3382" w:type="dxa"/>
            <w:gridSpan w:val="2"/>
            <w:vAlign w:val="center"/>
          </w:tcPr>
          <w:p w14:paraId="480E054F" w14:textId="21E29498" w:rsidR="001A22D4" w:rsidRPr="00827889" w:rsidRDefault="001A22D4" w:rsidP="00C152E7">
            <w:pPr>
              <w:pStyle w:val="23"/>
              <w:spacing w:line="240" w:lineRule="auto"/>
              <w:ind w:firstLine="0"/>
              <w:jc w:val="center"/>
              <w:rPr>
                <w:rFonts w:ascii="GHEA Grapalat" w:hAnsi="GHEA Grapalat"/>
                <w:b/>
                <w:bCs/>
                <w:i/>
                <w:iCs/>
              </w:rPr>
            </w:pPr>
            <w:r w:rsidRPr="00827889">
              <w:rPr>
                <w:rFonts w:ascii="GHEA Grapalat" w:hAnsi="GHEA Grapalat"/>
                <w:b/>
                <w:bCs/>
                <w:i/>
                <w:iCs/>
              </w:rPr>
              <w:t>Лоти</w:t>
            </w:r>
          </w:p>
        </w:tc>
        <w:tc>
          <w:tcPr>
            <w:tcW w:w="6848" w:type="dxa"/>
            <w:vAlign w:val="center"/>
          </w:tcPr>
          <w:p w14:paraId="5CEE7F97" w14:textId="6D1343A1" w:rsidR="001A22D4" w:rsidRPr="00827889" w:rsidRDefault="001A22D4" w:rsidP="00C152E7">
            <w:pPr>
              <w:pStyle w:val="23"/>
              <w:spacing w:line="240" w:lineRule="auto"/>
              <w:ind w:firstLine="0"/>
              <w:jc w:val="center"/>
              <w:rPr>
                <w:rFonts w:ascii="GHEA Grapalat" w:hAnsi="GHEA Grapalat"/>
                <w:b/>
                <w:bCs/>
                <w:i/>
                <w:iCs/>
              </w:rPr>
            </w:pPr>
            <w:r w:rsidRPr="00827889">
              <w:rPr>
                <w:rFonts w:ascii="GHEA Grapalat" w:hAnsi="GHEA Grapalat"/>
                <w:b/>
                <w:i/>
              </w:rPr>
              <w:t>Имена лота</w:t>
            </w:r>
          </w:p>
        </w:tc>
      </w:tr>
      <w:tr w:rsidR="001A22D4" w:rsidRPr="00827889" w14:paraId="48B46E32" w14:textId="77777777" w:rsidTr="00C152E7">
        <w:trPr>
          <w:trHeight w:val="292"/>
        </w:trPr>
        <w:tc>
          <w:tcPr>
            <w:tcW w:w="1957" w:type="dxa"/>
            <w:vAlign w:val="center"/>
          </w:tcPr>
          <w:p w14:paraId="078A6312" w14:textId="03D82740" w:rsidR="001A22D4" w:rsidRPr="00827889" w:rsidRDefault="001A22D4" w:rsidP="00C152E7">
            <w:pPr>
              <w:pStyle w:val="23"/>
              <w:spacing w:line="240" w:lineRule="auto"/>
              <w:jc w:val="center"/>
              <w:rPr>
                <w:rFonts w:ascii="GHEA Grapalat" w:hAnsi="GHEA Grapalat"/>
                <w:b/>
                <w:bCs/>
                <w:i/>
                <w:iCs/>
              </w:rPr>
            </w:pPr>
            <w:r w:rsidRPr="00827889">
              <w:rPr>
                <w:rFonts w:ascii="GHEA Grapalat" w:hAnsi="GHEA Grapalat"/>
                <w:b/>
                <w:i/>
              </w:rPr>
              <w:t>Номера лотов</w:t>
            </w:r>
          </w:p>
        </w:tc>
        <w:tc>
          <w:tcPr>
            <w:tcW w:w="1425" w:type="dxa"/>
            <w:vAlign w:val="center"/>
          </w:tcPr>
          <w:p w14:paraId="63076E06" w14:textId="62A9288A" w:rsidR="001A22D4" w:rsidRPr="00827889" w:rsidRDefault="001A22D4" w:rsidP="00C152E7">
            <w:pPr>
              <w:pStyle w:val="23"/>
              <w:spacing w:line="240" w:lineRule="auto"/>
              <w:ind w:firstLine="0"/>
              <w:rPr>
                <w:rFonts w:ascii="GHEA Grapalat" w:hAnsi="GHEA Grapalat"/>
                <w:b/>
                <w:bCs/>
                <w:i/>
                <w:iCs/>
              </w:rPr>
            </w:pPr>
            <w:r w:rsidRPr="00827889">
              <w:rPr>
                <w:rFonts w:ascii="GHEA Grapalat" w:hAnsi="GHEA Grapalat"/>
                <w:b/>
                <w:i/>
              </w:rPr>
              <w:t xml:space="preserve">Цена </w:t>
            </w:r>
            <w:r w:rsidRPr="00827889">
              <w:rPr>
                <w:rFonts w:ascii="GHEA Grapalat" w:hAnsi="GHEA Grapalat"/>
              </w:rPr>
              <w:t>РА драм</w:t>
            </w:r>
          </w:p>
        </w:tc>
        <w:tc>
          <w:tcPr>
            <w:tcW w:w="6848" w:type="dxa"/>
            <w:vAlign w:val="center"/>
          </w:tcPr>
          <w:p w14:paraId="2F14B6C5" w14:textId="77777777" w:rsidR="001A22D4" w:rsidRPr="00827889" w:rsidRDefault="001A22D4" w:rsidP="00C152E7">
            <w:pPr>
              <w:pStyle w:val="23"/>
              <w:spacing w:line="240" w:lineRule="auto"/>
              <w:ind w:firstLine="0"/>
              <w:jc w:val="center"/>
              <w:rPr>
                <w:rFonts w:ascii="GHEA Grapalat" w:hAnsi="GHEA Grapalat"/>
                <w:b/>
                <w:bCs/>
                <w:i/>
                <w:iCs/>
              </w:rPr>
            </w:pPr>
          </w:p>
        </w:tc>
      </w:tr>
      <w:tr w:rsidR="001A22D4" w:rsidRPr="00827889" w14:paraId="7998C0B2" w14:textId="77777777" w:rsidTr="00C152E7">
        <w:trPr>
          <w:trHeight w:val="80"/>
        </w:trPr>
        <w:tc>
          <w:tcPr>
            <w:tcW w:w="1957" w:type="dxa"/>
            <w:vAlign w:val="center"/>
          </w:tcPr>
          <w:p w14:paraId="4CF44AB5" w14:textId="77777777" w:rsidR="001A22D4" w:rsidRPr="00827889" w:rsidRDefault="001A22D4" w:rsidP="00C152E7">
            <w:pPr>
              <w:pStyle w:val="23"/>
              <w:spacing w:line="240" w:lineRule="auto"/>
              <w:ind w:firstLine="0"/>
              <w:jc w:val="center"/>
              <w:rPr>
                <w:rFonts w:ascii="GHEA Grapalat" w:hAnsi="GHEA Grapalat"/>
                <w:lang w:val="hy-AM"/>
              </w:rPr>
            </w:pPr>
            <w:r w:rsidRPr="00827889">
              <w:rPr>
                <w:rFonts w:ascii="GHEA Grapalat" w:hAnsi="GHEA Grapalat"/>
                <w:lang w:val="hy-AM"/>
              </w:rPr>
              <w:t>1</w:t>
            </w:r>
          </w:p>
        </w:tc>
        <w:tc>
          <w:tcPr>
            <w:tcW w:w="1425" w:type="dxa"/>
            <w:vAlign w:val="center"/>
          </w:tcPr>
          <w:p w14:paraId="52E2D3BA" w14:textId="1D509FF4" w:rsidR="001A22D4" w:rsidRPr="00827889" w:rsidRDefault="00CE2796" w:rsidP="00C152E7">
            <w:pPr>
              <w:pStyle w:val="23"/>
              <w:spacing w:line="240" w:lineRule="auto"/>
              <w:ind w:firstLine="0"/>
              <w:jc w:val="center"/>
              <w:rPr>
                <w:rFonts w:ascii="GHEA Grapalat" w:hAnsi="GHEA Grapalat"/>
                <w:lang w:val="en-US"/>
              </w:rPr>
            </w:pPr>
            <w:r>
              <w:rPr>
                <w:rFonts w:ascii="GHEA Grapalat" w:hAnsi="GHEA Grapalat"/>
                <w:lang w:val="en-US"/>
              </w:rPr>
              <w:t>180000</w:t>
            </w:r>
          </w:p>
        </w:tc>
        <w:tc>
          <w:tcPr>
            <w:tcW w:w="6848" w:type="dxa"/>
            <w:vAlign w:val="center"/>
          </w:tcPr>
          <w:p w14:paraId="62E15578" w14:textId="5B19EB7B" w:rsidR="001A22D4" w:rsidRPr="00CE2796" w:rsidRDefault="00CE2796" w:rsidP="00C152E7">
            <w:pPr>
              <w:rPr>
                <w:rFonts w:ascii="GHEA Grapalat" w:hAnsi="GHEA Grapalat"/>
                <w:kern w:val="2"/>
                <w:sz w:val="20"/>
                <w:szCs w:val="20"/>
              </w:rPr>
            </w:pPr>
            <w:r w:rsidRPr="00CE2796">
              <w:rPr>
                <w:rFonts w:ascii="GHEA Grapalat" w:hAnsi="GHEA Grapalat"/>
                <w:b/>
                <w:sz w:val="20"/>
                <w:szCs w:val="20"/>
              </w:rPr>
              <w:t>ДСП, РАЗМЕРАМИ 366*183 СМ, ТОЛЩИНОЙ 18 ММ</w:t>
            </w:r>
          </w:p>
        </w:tc>
      </w:tr>
    </w:tbl>
    <w:p w14:paraId="61C93B51" w14:textId="77777777" w:rsidR="001A22D4" w:rsidRDefault="001A22D4" w:rsidP="009202E9">
      <w:pPr>
        <w:pStyle w:val="23"/>
        <w:widowControl w:val="0"/>
        <w:spacing w:line="240" w:lineRule="auto"/>
        <w:ind w:firstLine="567"/>
        <w:rPr>
          <w:rFonts w:ascii="GHEA Grapalat" w:hAnsi="GHEA Grapalat"/>
          <w:lang w:val="hy-AM"/>
        </w:rPr>
      </w:pPr>
    </w:p>
    <w:p w14:paraId="5F245564" w14:textId="77777777" w:rsidR="001A22D4" w:rsidRDefault="001A22D4" w:rsidP="009202E9">
      <w:pPr>
        <w:pStyle w:val="23"/>
        <w:widowControl w:val="0"/>
        <w:spacing w:line="240" w:lineRule="auto"/>
        <w:ind w:firstLine="567"/>
        <w:rPr>
          <w:rFonts w:ascii="GHEA Grapalat" w:hAnsi="GHEA Grapalat"/>
          <w:lang w:val="hy-AM"/>
        </w:rPr>
      </w:pPr>
    </w:p>
    <w:p w14:paraId="70DEFD98" w14:textId="73640518"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 xml:space="preserve">финансирование терроризма, эксплуатацию детей или преступление, включающее </w:t>
      </w:r>
      <w:proofErr w:type="spellStart"/>
      <w:r w:rsidRPr="007542FE">
        <w:rPr>
          <w:rFonts w:ascii="GHEA Grapalat" w:hAnsi="GHEA Grapalat"/>
        </w:rPr>
        <w:t>трафикинг</w:t>
      </w:r>
      <w:proofErr w:type="spellEnd"/>
      <w:r w:rsidRPr="007542FE">
        <w:rPr>
          <w:rFonts w:ascii="GHEA Grapalat" w:hAnsi="GHEA Grapalat"/>
        </w:rPr>
        <w:t xml:space="preserve">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 xml:space="preserve">в отношении </w:t>
      </w:r>
      <w:proofErr w:type="gramStart"/>
      <w:r w:rsidRPr="007542FE">
        <w:rPr>
          <w:rFonts w:ascii="GHEA Grapalat" w:hAnsi="GHEA Grapalat"/>
        </w:rPr>
        <w:t>которых  административный</w:t>
      </w:r>
      <w:proofErr w:type="gramEnd"/>
      <w:r w:rsidRPr="007542FE">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542FE">
        <w:rPr>
          <w:rFonts w:ascii="GHEA Grapalat" w:hAnsi="GHEA Grapalat"/>
        </w:rPr>
        <w:t>необжалуемым</w:t>
      </w:r>
      <w:proofErr w:type="spellEnd"/>
      <w:r w:rsidRPr="007542FE">
        <w:rPr>
          <w:rFonts w:ascii="GHEA Grapalat" w:hAnsi="GHEA Grapalat"/>
        </w:rPr>
        <w:t>,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 xml:space="preserve">в качестве отобранного участника отказался или </w:t>
      </w:r>
      <w:proofErr w:type="gramStart"/>
      <w:r w:rsidRPr="007542FE">
        <w:rPr>
          <w:rFonts w:ascii="GHEA Grapalat" w:hAnsi="GHEA Grapalat" w:cs="Sylfaen"/>
        </w:rPr>
        <w:t>лишился  права</w:t>
      </w:r>
      <w:proofErr w:type="gramEnd"/>
      <w:r w:rsidRPr="007542FE">
        <w:rPr>
          <w:rFonts w:ascii="GHEA Grapalat" w:hAnsi="GHEA Grapalat" w:cs="Sylfaen"/>
        </w:rPr>
        <w:t xml:space="preserve">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7542FE">
        <w:rPr>
          <w:rFonts w:ascii="GHEA Grapalat" w:hAnsi="GHEA Grapalat"/>
          <w:color w:val="000000"/>
        </w:rPr>
        <w:lastRenderedPageBreak/>
        <w:t>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 xml:space="preserve">Участники несут совместную и солидарную ответственность. При этом в случае </w:t>
      </w:r>
      <w:r w:rsidRPr="007542FE">
        <w:rPr>
          <w:rFonts w:ascii="GHEA Grapalat" w:hAnsi="GHEA Grapalat"/>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lastRenderedPageBreak/>
        <w:t>3.5</w:t>
      </w:r>
      <w:r w:rsidRPr="007542FE">
        <w:rPr>
          <w:rFonts w:ascii="GHEA Grapalat" w:hAnsi="GHEA Grapalat"/>
        </w:rPr>
        <w:t xml:space="preserve"> </w:t>
      </w:r>
      <w:r w:rsidRPr="007542FE">
        <w:rPr>
          <w:rFonts w:ascii="GHEA Grapalat" w:hAnsi="GHEA Grapalat"/>
          <w:lang w:val="hy-AM"/>
        </w:rPr>
        <w:t>Кажд</w:t>
      </w:r>
      <w:proofErr w:type="spellStart"/>
      <w:r w:rsidRPr="007542FE">
        <w:rPr>
          <w:rFonts w:ascii="GHEA Grapalat" w:hAnsi="GHEA Grapalat"/>
        </w:rPr>
        <w:t>ое</w:t>
      </w:r>
      <w:proofErr w:type="spellEnd"/>
      <w:r w:rsidRPr="007542FE">
        <w:rPr>
          <w:rFonts w:ascii="GHEA Grapalat" w:hAnsi="GHEA Grapalat"/>
        </w:rPr>
        <w:t xml:space="preserve">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2587F2"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15F715A9"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76E39">
        <w:rPr>
          <w:rFonts w:ascii="GHEA Grapalat" w:hAnsi="GHEA Grapalat"/>
        </w:rPr>
        <w:t>запрос котировок</w:t>
      </w:r>
      <w:r w:rsidRPr="007542FE">
        <w:rPr>
          <w:rFonts w:ascii="GHEA Grapalat" w:hAnsi="GHEA Grapalat"/>
        </w:rPr>
        <w:t>.</w:t>
      </w:r>
    </w:p>
    <w:p w14:paraId="391509AB" w14:textId="25354BE1"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CE2796">
        <w:rPr>
          <w:rFonts w:ascii="GHEA Grapalat" w:hAnsi="GHEA Grapalat"/>
          <w:lang w:val="hy-AM"/>
        </w:rPr>
        <w:t>29</w:t>
      </w:r>
      <w:r w:rsidRPr="007542FE">
        <w:rPr>
          <w:rFonts w:ascii="GHEA Grapalat" w:hAnsi="GHEA Grapalat"/>
        </w:rPr>
        <w:t>.</w:t>
      </w:r>
      <w:r w:rsidRPr="007542FE">
        <w:rPr>
          <w:rFonts w:ascii="GHEA Grapalat" w:hAnsi="GHEA Grapalat"/>
          <w:lang w:val="hy-AM"/>
        </w:rPr>
        <w:t>0</w:t>
      </w:r>
      <w:r w:rsidR="00B867AF">
        <w:rPr>
          <w:rFonts w:ascii="GHEA Grapalat" w:hAnsi="GHEA Grapalat"/>
          <w:lang w:val="hy-AM"/>
        </w:rPr>
        <w:t>5</w:t>
      </w:r>
      <w:r w:rsidRPr="007542FE">
        <w:rPr>
          <w:rFonts w:ascii="GHEA Grapalat" w:hAnsi="GHEA Grapalat"/>
        </w:rPr>
        <w:t>.202</w:t>
      </w:r>
      <w:r w:rsidR="008C1AF5">
        <w:rPr>
          <w:rFonts w:ascii="GHEA Grapalat" w:hAnsi="GHEA Grapalat"/>
          <w:lang w:val="hy-AM"/>
        </w:rPr>
        <w:t>6</w:t>
      </w:r>
      <w:r w:rsidRPr="007542FE">
        <w:rPr>
          <w:rFonts w:ascii="GHEA Grapalat" w:hAnsi="GHEA Grapalat"/>
        </w:rPr>
        <w:t xml:space="preserve"> часов "1</w:t>
      </w:r>
      <w:r w:rsidR="00B867AF">
        <w:rPr>
          <w:rFonts w:ascii="GHEA Grapalat" w:hAnsi="GHEA Grapalat"/>
          <w:lang w:val="hy-AM"/>
        </w:rPr>
        <w:t>2</w:t>
      </w:r>
      <w:r w:rsidRPr="007542FE">
        <w:rPr>
          <w:rFonts w:ascii="GHEA Grapalat" w:hAnsi="GHEA Grapalat"/>
          <w:lang w:val="hy-AM"/>
        </w:rPr>
        <w:t>։</w:t>
      </w:r>
      <w:r w:rsidR="00B867AF">
        <w:rPr>
          <w:rFonts w:ascii="GHEA Grapalat" w:hAnsi="GHEA Grapalat"/>
          <w:lang w:val="hy-AM"/>
        </w:rPr>
        <w:t>0</w:t>
      </w:r>
      <w:r w:rsidRPr="007542FE">
        <w:rPr>
          <w:rFonts w:ascii="GHEA Grapalat" w:hAnsi="GHEA Grapalat"/>
          <w:lang w:val="hy-AM"/>
        </w:rPr>
        <w:t>0</w:t>
      </w:r>
      <w:r w:rsidRPr="007542FE">
        <w:rPr>
          <w:rFonts w:ascii="GHEA Grapalat" w:hAnsi="GHEA Grapalat"/>
        </w:rPr>
        <w:t xml:space="preserve">". </w:t>
      </w:r>
    </w:p>
    <w:p w14:paraId="3E89F232" w14:textId="21E68AED" w:rsidR="007542FE" w:rsidRPr="007542FE" w:rsidRDefault="007542FE" w:rsidP="001433A4">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Pr="007542FE">
        <w:rPr>
          <w:rFonts w:ascii="GHEA Grapalat" w:hAnsi="GHEA Grapalat"/>
        </w:rPr>
        <w:t>Ареват</w:t>
      </w:r>
      <w:proofErr w:type="spellEnd"/>
      <w:r w:rsidRPr="007542FE">
        <w:rPr>
          <w:rFonts w:ascii="GHEA Grapalat" w:hAnsi="GHEA Grapalat"/>
        </w:rPr>
        <w:t xml:space="preserve"> </w:t>
      </w:r>
      <w:proofErr w:type="spellStart"/>
      <w:r w:rsidRPr="007542FE">
        <w:rPr>
          <w:rFonts w:ascii="GHEA Grapalat" w:hAnsi="GHEA Grapalat"/>
        </w:rPr>
        <w:t>Аветисян</w:t>
      </w:r>
      <w:proofErr w:type="spellEnd"/>
      <w:r w:rsidRPr="007542FE">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Pr="007542FE">
        <w:rPr>
          <w:rFonts w:ascii="GHEA Grapalat" w:hAnsi="GHEA Grapalat"/>
        </w:rPr>
        <w:t>телефона ,</w:t>
      </w:r>
      <w:proofErr w:type="gramEnd"/>
      <w:r w:rsidRPr="007542FE">
        <w:rPr>
          <w:rFonts w:ascii="GHEA Grapalat" w:hAnsi="GHEA Grapalat"/>
        </w:rPr>
        <w:t xml:space="preserve">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w:t>
      </w:r>
      <w:proofErr w:type="spellStart"/>
      <w:r w:rsidRPr="007542FE">
        <w:rPr>
          <w:rFonts w:ascii="GHEA Grapalat" w:hAnsi="GHEA Grapalat"/>
        </w:rPr>
        <w:t>взаимосвязянных</w:t>
      </w:r>
      <w:proofErr w:type="spellEnd"/>
      <w:r w:rsidRPr="007542FE">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542FE">
        <w:rPr>
          <w:rFonts w:ascii="GHEA Grapalat" w:hAnsi="GHEA Grapalat"/>
        </w:rPr>
        <w:t>пай)  в</w:t>
      </w:r>
      <w:proofErr w:type="gramEnd"/>
      <w:r w:rsidRPr="007542FE">
        <w:rPr>
          <w:rFonts w:ascii="GHEA Grapalat" w:hAnsi="GHEA Grapalat"/>
        </w:rPr>
        <w:t xml:space="preserve">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 xml:space="preserve">д) Декларацию о реальных бенефициарах согласно Приложению 1. Декларация не </w:t>
      </w:r>
      <w:r w:rsidRPr="007542FE">
        <w:rPr>
          <w:rFonts w:ascii="GHEA Grapalat" w:hAnsi="GHEA Grapalat"/>
        </w:rPr>
        <w:lastRenderedPageBreak/>
        <w:t>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а.</w:t>
      </w:r>
      <w:r w:rsidRPr="007542FE">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 xml:space="preserve">в суммах, заполненных буквами в графах ценового предложения, </w:t>
      </w:r>
      <w:proofErr w:type="spellStart"/>
      <w:r w:rsidRPr="007542FE">
        <w:rPr>
          <w:rFonts w:ascii="GHEA Grapalat" w:hAnsi="GHEA Grapalat"/>
        </w:rPr>
        <w:t>лумы</w:t>
      </w:r>
      <w:proofErr w:type="spellEnd"/>
      <w:r w:rsidRPr="007542FE">
        <w:rPr>
          <w:rFonts w:ascii="GHEA Grapalat" w:hAnsi="GHEA Grapalat"/>
        </w:rPr>
        <w:t xml:space="preserve">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При этом от участника не может требоваться представления обоснований ценового предложения или каких-либо </w:t>
      </w:r>
      <w:proofErr w:type="gramStart"/>
      <w:r w:rsidRPr="007542FE">
        <w:rPr>
          <w:rFonts w:ascii="GHEA Grapalat" w:hAnsi="GHEA Grapalat"/>
        </w:rPr>
        <w:t>сведений</w:t>
      </w:r>
      <w:proofErr w:type="gramEnd"/>
      <w:r w:rsidRPr="007542FE">
        <w:rPr>
          <w:rFonts w:ascii="GHEA Grapalat" w:hAnsi="GHEA Grapalat"/>
        </w:rPr>
        <w:t xml:space="preserve">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4E660D4B"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"-ой день в "1</w:t>
      </w:r>
      <w:r w:rsidR="00B867AF">
        <w:rPr>
          <w:rFonts w:ascii="GHEA Grapalat" w:hAnsi="GHEA Grapalat"/>
          <w:lang w:val="hy-AM"/>
        </w:rPr>
        <w:t>2</w:t>
      </w:r>
      <w:r w:rsidRPr="007542FE">
        <w:rPr>
          <w:rFonts w:ascii="GHEA Grapalat" w:hAnsi="GHEA Grapalat"/>
        </w:rPr>
        <w:t>:</w:t>
      </w:r>
      <w:r w:rsidR="00B867AF">
        <w:rPr>
          <w:rFonts w:ascii="GHEA Grapalat" w:hAnsi="GHEA Grapalat"/>
          <w:lang w:val="hy-AM"/>
        </w:rPr>
        <w:t>0</w:t>
      </w:r>
      <w:r w:rsidRPr="007542FE">
        <w:rPr>
          <w:rFonts w:ascii="GHEA Grapalat" w:hAnsi="GHEA Grapalat"/>
        </w:rPr>
        <w:t xml:space="preserve">0" со дня опубликования бюллетене объявления и приглашения на </w:t>
      </w:r>
      <w:r w:rsidRPr="007542FE">
        <w:rPr>
          <w:rFonts w:ascii="GHEA Grapalat" w:hAnsi="GHEA Grapalat"/>
        </w:rPr>
        <w:lastRenderedPageBreak/>
        <w:t xml:space="preserve">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 xml:space="preserve">Если количество лотов в процедуре закупок не превышает </w:t>
      </w:r>
      <w:proofErr w:type="spellStart"/>
      <w:r w:rsidRPr="007542FE">
        <w:rPr>
          <w:rFonts w:ascii="GHEA Grapalat" w:hAnsi="GHEA Grapalat"/>
        </w:rPr>
        <w:t>семдесять</w:t>
      </w:r>
      <w:proofErr w:type="spellEnd"/>
      <w:r w:rsidRPr="007542FE">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8.4.</w:t>
      </w:r>
      <w:r w:rsidRPr="007542FE">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 xml:space="preserve">для определения отобранного и непризнанных таковыми участников, </w:t>
      </w:r>
      <w:proofErr w:type="gramStart"/>
      <w:r w:rsidRPr="007542FE">
        <w:rPr>
          <w:rFonts w:ascii="GHEA Grapalat" w:hAnsi="GHEA Grapalat"/>
        </w:rPr>
        <w:t xml:space="preserve">на  </w:t>
      </w:r>
      <w:proofErr w:type="spellStart"/>
      <w:r w:rsidRPr="007542FE">
        <w:rPr>
          <w:rFonts w:ascii="GHEA Grapalat" w:hAnsi="GHEA Grapalat"/>
        </w:rPr>
        <w:lastRenderedPageBreak/>
        <w:t>заседаниии</w:t>
      </w:r>
      <w:proofErr w:type="spellEnd"/>
      <w:proofErr w:type="gramEnd"/>
      <w:r w:rsidRPr="007542FE">
        <w:rPr>
          <w:rFonts w:ascii="GHEA Grapalat" w:hAnsi="GHEA Grapalat"/>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7542FE">
        <w:rPr>
          <w:rFonts w:ascii="GHEA Grapalat" w:hAnsi="GHEA Grapalat"/>
        </w:rPr>
        <w:t>ценыучастников</w:t>
      </w:r>
      <w:proofErr w:type="spellEnd"/>
      <w:r w:rsidRPr="007542FE">
        <w:rPr>
          <w:rFonts w:ascii="GHEA Grapalat" w:hAnsi="GHEA Grapalat"/>
        </w:rPr>
        <w:t xml:space="preserve">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 xml:space="preserve">При этом соглашение заключается в течение пятнадцати рабочих дней, следующих за </w:t>
      </w:r>
      <w:proofErr w:type="spellStart"/>
      <w:r w:rsidRPr="007542FE">
        <w:rPr>
          <w:rFonts w:ascii="GHEA Grapalat" w:hAnsi="GHEA Grapalat"/>
        </w:rPr>
        <w:t>предусматриванием</w:t>
      </w:r>
      <w:proofErr w:type="spellEnd"/>
      <w:r w:rsidRPr="007542FE">
        <w:rPr>
          <w:rFonts w:ascii="GHEA Grapalat" w:hAnsi="GHEA Grapalat"/>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w:t>
      </w:r>
      <w:proofErr w:type="gramStart"/>
      <w:r w:rsidRPr="007542FE">
        <w:rPr>
          <w:rFonts w:ascii="GHEA Grapalat" w:hAnsi="GHEA Grapalat"/>
          <w:sz w:val="22"/>
          <w:szCs w:val="20"/>
        </w:rPr>
        <w:t xml:space="preserve">форме </w:t>
      </w:r>
      <w:r w:rsidRPr="007542FE">
        <w:rPr>
          <w:rFonts w:ascii="GHEA Grapalat" w:hAnsi="GHEA Grapalat"/>
        </w:rPr>
        <w:t xml:space="preserve"> информирует</w:t>
      </w:r>
      <w:proofErr w:type="gramEnd"/>
      <w:r w:rsidRPr="007542FE">
        <w:rPr>
          <w:rFonts w:ascii="GHEA Grapalat" w:hAnsi="GHEA Grapalat"/>
        </w:rPr>
        <w:t xml:space="preserve"> об 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w:t>
      </w:r>
      <w:r w:rsidRPr="007542FE">
        <w:rPr>
          <w:rFonts w:ascii="GHEA Grapalat" w:hAnsi="GHEA Grapalat"/>
        </w:rPr>
        <w:lastRenderedPageBreak/>
        <w:t>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7542FE">
        <w:rPr>
          <w:rFonts w:ascii="GHEA Grapalat" w:hAnsi="GHEA Grapalat"/>
        </w:rPr>
        <w:t>пай)  либо</w:t>
      </w:r>
      <w:proofErr w:type="gramEnd"/>
      <w:r w:rsidRPr="007542FE">
        <w:rPr>
          <w:rFonts w:ascii="GHEA Grapalat" w:hAnsi="GHEA Grapalat"/>
        </w:rPr>
        <w:t xml:space="preserve">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 xml:space="preserve">оригинала вариант протокола заседания по вскрытию и оценке </w:t>
      </w:r>
      <w:proofErr w:type="gramStart"/>
      <w:r w:rsidRPr="007542FE">
        <w:rPr>
          <w:rFonts w:ascii="GHEA Grapalat" w:hAnsi="GHEA Grapalat"/>
        </w:rPr>
        <w:t>заявок  и</w:t>
      </w:r>
      <w:proofErr w:type="gramEnd"/>
      <w:r w:rsidRPr="007542FE">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 xml:space="preserve">При этом указанное в настоящем пункте решение руководитель заказчика выносит </w:t>
      </w:r>
      <w:proofErr w:type="gramStart"/>
      <w:r w:rsidRPr="007542FE">
        <w:rPr>
          <w:rFonts w:ascii="GHEA Grapalat" w:hAnsi="GHEA Grapalat"/>
        </w:rPr>
        <w:t>на десятый день</w:t>
      </w:r>
      <w:proofErr w:type="gramEnd"/>
      <w:r w:rsidRPr="007542FE">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w:t>
      </w:r>
      <w:r w:rsidRPr="007542FE">
        <w:rPr>
          <w:rFonts w:ascii="GHEA Grapalat" w:hAnsi="GHEA Grapalat"/>
        </w:rPr>
        <w:lastRenderedPageBreak/>
        <w:t>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8.15 Документы, указанные в пункте </w:t>
      </w:r>
      <w:proofErr w:type="gramStart"/>
      <w:r w:rsidRPr="007542FE">
        <w:rPr>
          <w:rFonts w:ascii="GHEA Grapalat" w:hAnsi="GHEA Grapalat"/>
        </w:rPr>
        <w:t>8.8  части</w:t>
      </w:r>
      <w:proofErr w:type="gramEnd"/>
      <w:r w:rsidRPr="007542FE">
        <w:rPr>
          <w:rFonts w:ascii="GHEA Grapalat" w:hAnsi="GHEA Grapalat"/>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 xml:space="preserve">Оценка заявок и определение отобранного участника осуществляются по </w:t>
      </w:r>
      <w:r w:rsidRPr="007542FE">
        <w:rPr>
          <w:rFonts w:ascii="GHEA Grapalat" w:hAnsi="GHEA Grapalat"/>
        </w:rPr>
        <w:lastRenderedPageBreak/>
        <w:t>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w:t>
      </w:r>
      <w:proofErr w:type="gramStart"/>
      <w:r w:rsidRPr="007542FE">
        <w:rPr>
          <w:rFonts w:ascii="GHEA Grapalat" w:hAnsi="GHEA Grapalat"/>
        </w:rPr>
        <w:t>отобранным  участником</w:t>
      </w:r>
      <w:proofErr w:type="gramEnd"/>
      <w:r w:rsidRPr="007542FE">
        <w:rPr>
          <w:rFonts w:ascii="GHEA Grapalat" w:hAnsi="GHEA Grapalat"/>
        </w:rPr>
        <w:t xml:space="preserve">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 xml:space="preserve">Договор заключается заказчиком на основании решения Комиссии. Договор </w:t>
      </w:r>
      <w:r w:rsidRPr="007542FE">
        <w:rPr>
          <w:rFonts w:ascii="GHEA Grapalat" w:hAnsi="GHEA Grapalat"/>
        </w:rPr>
        <w:lastRenderedPageBreak/>
        <w:t>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sidRPr="007542FE">
        <w:rPr>
          <w:rFonts w:ascii="GHEA Grapalat" w:hAnsi="GHEA Grapalat"/>
          <w:color w:val="000000" w:themeColor="text1"/>
        </w:rPr>
        <w:t>).</w:t>
      </w:r>
      <w:r w:rsidRPr="007542FE">
        <w:rPr>
          <w:rFonts w:ascii="GHEA Grapalat" w:hAnsi="GHEA Grapalat"/>
          <w:color w:val="000000" w:themeColor="text1"/>
          <w:vertAlign w:val="superscript"/>
        </w:rPr>
        <w:t>10.1</w:t>
      </w:r>
      <w:proofErr w:type="gramEnd"/>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10.2 Размер обеспечения квалификации равен пятнадцати процентам от цены закупки </w:t>
      </w:r>
      <w:proofErr w:type="gramStart"/>
      <w:r w:rsidRPr="007542FE">
        <w:rPr>
          <w:rFonts w:ascii="GHEA Grapalat" w:hAnsi="GHEA Grapalat"/>
        </w:rPr>
        <w:t>услуг</w:t>
      </w:r>
      <w:proofErr w:type="gramEnd"/>
      <w:r w:rsidRPr="007542FE">
        <w:rPr>
          <w:rFonts w:ascii="GHEA Grapalat" w:hAnsi="GHEA Grapalat"/>
        </w:rPr>
        <w:t xml:space="preserve"> закупаемых в рамках данной процедуры.</w:t>
      </w:r>
      <w:r w:rsidRPr="007542FE">
        <w:t xml:space="preserve"> </w:t>
      </w:r>
      <w:r w:rsidRPr="007542FE">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roofErr w:type="gramStart"/>
      <w:r w:rsidRPr="007542FE">
        <w:rPr>
          <w:rFonts w:ascii="GHEA Grapalat" w:hAnsi="GHEA Grapalat"/>
        </w:rPr>
        <w:t>Причем  обеспечение</w:t>
      </w:r>
      <w:proofErr w:type="gramEnd"/>
      <w:r w:rsidRPr="007542FE">
        <w:rPr>
          <w:rFonts w:ascii="GHEA Grapalat" w:hAnsi="GHEA Grapalat"/>
        </w:rPr>
        <w:t xml:space="preserve">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lastRenderedPageBreak/>
        <w:t xml:space="preserve">-по заявке на закупку цена закупки по данному лоту не превышает </w:t>
      </w:r>
      <w:proofErr w:type="spellStart"/>
      <w:r w:rsidRPr="007542FE">
        <w:rPr>
          <w:rFonts w:ascii="GHEA Grapalat" w:hAnsi="GHEA Grapalat"/>
          <w:i/>
          <w:sz w:val="16"/>
          <w:szCs w:val="16"/>
        </w:rPr>
        <w:t>двадцатипятикратный</w:t>
      </w:r>
      <w:proofErr w:type="spellEnd"/>
      <w:r w:rsidRPr="007542FE">
        <w:rPr>
          <w:rFonts w:ascii="GHEA Grapalat" w:hAnsi="GHEA Grapalat"/>
          <w:i/>
          <w:sz w:val="16"/>
          <w:szCs w:val="16"/>
        </w:rPr>
        <w:t xml:space="preserve">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542FE">
        <w:rPr>
          <w:rFonts w:ascii="Times Armenian" w:hAnsi="Times Armenian"/>
          <w:sz w:val="20"/>
          <w:szCs w:val="20"/>
        </w:rPr>
        <w:t xml:space="preserve"> </w:t>
      </w:r>
      <w:proofErr w:type="gramStart"/>
      <w:r w:rsidRPr="007542FE">
        <w:rPr>
          <w:rFonts w:ascii="GHEA Grapalat" w:hAnsi="GHEA Grapalat"/>
          <w:i/>
          <w:sz w:val="16"/>
          <w:szCs w:val="16"/>
        </w:rPr>
        <w:t>или</w:t>
      </w:r>
      <w:proofErr w:type="gramEnd"/>
      <w:r w:rsidRPr="007542FE">
        <w:rPr>
          <w:rFonts w:ascii="GHEA Grapalat" w:hAnsi="GHEA Grapalat"/>
          <w:i/>
          <w:sz w:val="16"/>
          <w:szCs w:val="16"/>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proofErr w:type="gramStart"/>
      <w:r w:rsidRPr="007542FE">
        <w:rPr>
          <w:rFonts w:ascii="GHEA Grapalat" w:hAnsi="GHEA Grapalat"/>
        </w:rPr>
        <w:t>Причем  обеспечение</w:t>
      </w:r>
      <w:proofErr w:type="gramEnd"/>
      <w:r w:rsidRPr="007542FE">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Обеспечение квалификации возвращается предъявившему его лицу в течение пяти </w:t>
      </w:r>
      <w:proofErr w:type="gramStart"/>
      <w:r w:rsidRPr="007542FE">
        <w:rPr>
          <w:rFonts w:ascii="GHEA Grapalat" w:hAnsi="GHEA Grapalat" w:cs="Sylfaen"/>
        </w:rPr>
        <w:t>рабочих дней</w:t>
      </w:r>
      <w:proofErr w:type="gramEnd"/>
      <w:r w:rsidRPr="007542FE">
        <w:rPr>
          <w:rFonts w:ascii="GHEA Grapalat" w:hAnsi="GHEA Grapalat" w:cs="Sylfaen"/>
        </w:rPr>
        <w:t xml:space="preserve">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xml:space="preserve">-не превышает </w:t>
      </w:r>
      <w:proofErr w:type="spellStart"/>
      <w:r w:rsidRPr="007542FE">
        <w:rPr>
          <w:rFonts w:ascii="GHEA Grapalat" w:hAnsi="GHEA Grapalat"/>
          <w:i/>
          <w:sz w:val="20"/>
          <w:szCs w:val="20"/>
        </w:rPr>
        <w:t>двадцатипятикратный</w:t>
      </w:r>
      <w:proofErr w:type="spellEnd"/>
      <w:r w:rsidRPr="007542FE">
        <w:rPr>
          <w:rFonts w:ascii="GHEA Grapalat" w:hAnsi="GHEA Grapalat"/>
          <w:i/>
          <w:sz w:val="20"/>
          <w:szCs w:val="20"/>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xml:space="preserve">- не превышает восьмидесятикратный размер базовой единицы закупок, но более </w:t>
      </w:r>
      <w:proofErr w:type="spellStart"/>
      <w:r w:rsidRPr="007542FE">
        <w:rPr>
          <w:rFonts w:ascii="GHEA Grapalat" w:hAnsi="GHEA Grapalat"/>
          <w:i/>
          <w:sz w:val="20"/>
          <w:szCs w:val="20"/>
        </w:rPr>
        <w:t>двадцатипятикратного</w:t>
      </w:r>
      <w:proofErr w:type="spellEnd"/>
      <w:r w:rsidRPr="007542FE">
        <w:rPr>
          <w:rFonts w:ascii="GHEA Grapalat" w:hAnsi="GHEA Grapalat"/>
          <w:i/>
          <w:sz w:val="20"/>
          <w:szCs w:val="20"/>
        </w:rPr>
        <w:t xml:space="preserve"> или менее </w:t>
      </w:r>
      <w:proofErr w:type="spellStart"/>
      <w:r w:rsidRPr="007542FE">
        <w:rPr>
          <w:rFonts w:ascii="GHEA Grapalat" w:hAnsi="GHEA Grapalat"/>
          <w:i/>
          <w:sz w:val="20"/>
          <w:szCs w:val="20"/>
        </w:rPr>
        <w:t>двадцатипятикратного</w:t>
      </w:r>
      <w:proofErr w:type="spellEnd"/>
      <w:r w:rsidRPr="007542FE">
        <w:rPr>
          <w:rFonts w:ascii="GHEA Grapalat" w:hAnsi="GHEA Grapalat"/>
          <w:i/>
          <w:sz w:val="20"/>
          <w:szCs w:val="20"/>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7542FE">
        <w:rPr>
          <w:rFonts w:ascii="GHEA Grapalat" w:hAnsi="GHEA Grapalat" w:cs="Sylfaen"/>
        </w:rPr>
        <w:t>договором  обязательство</w:t>
      </w:r>
      <w:proofErr w:type="gramEnd"/>
      <w:r w:rsidRPr="007542FE">
        <w:rPr>
          <w:rFonts w:ascii="GHEA Grapalat" w:hAnsi="GHEA Grapalat" w:cs="Sylfaen"/>
        </w:rPr>
        <w:t>,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w:t>
      </w:r>
      <w:proofErr w:type="spellStart"/>
      <w:r w:rsidRPr="007542FE">
        <w:rPr>
          <w:rFonts w:ascii="GHEA Grapalat" w:hAnsi="GHEA Grapalat" w:cs="Sylfaen"/>
        </w:rPr>
        <w:t>догогвора</w:t>
      </w:r>
      <w:proofErr w:type="spellEnd"/>
      <w:r w:rsidRPr="007542FE">
        <w:rPr>
          <w:rFonts w:ascii="GHEA Grapalat" w:hAnsi="GHEA Grapalat" w:cs="Sylfaen"/>
        </w:rPr>
        <w:t xml:space="preserve">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7542FE">
        <w:rPr>
          <w:rFonts w:ascii="GHEA Grapalat" w:hAnsi="GHEA Grapalat"/>
        </w:rPr>
        <w:t>догогвора</w:t>
      </w:r>
      <w:proofErr w:type="spellEnd"/>
      <w:r w:rsidRPr="007542FE">
        <w:rPr>
          <w:rFonts w:ascii="GHEA Grapalat" w:hAnsi="GHEA Grapalat"/>
        </w:rPr>
        <w:t xml:space="preserve">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proofErr w:type="gramStart"/>
      <w:r w:rsidRPr="007542FE">
        <w:rPr>
          <w:rFonts w:ascii="GHEA Grapalat" w:hAnsi="GHEA Grapalat" w:cs="Sylfaen"/>
        </w:rPr>
        <w:t>обеспечения  договора</w:t>
      </w:r>
      <w:proofErr w:type="gramEnd"/>
      <w:r w:rsidRPr="007542FE">
        <w:rPr>
          <w:rFonts w:ascii="GHEA Grapalat" w:hAnsi="GHEA Grapalat" w:cs="Sylfaen"/>
        </w:rPr>
        <w:t xml:space="preserve">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10.6. Если в рамках процедуры закупки, организованной по лотам </w:t>
      </w:r>
      <w:proofErr w:type="gramStart"/>
      <w:r w:rsidRPr="007542FE">
        <w:rPr>
          <w:rFonts w:ascii="GHEA Grapalat" w:hAnsi="GHEA Grapalat"/>
        </w:rPr>
        <w:t>заключенный договор</w:t>
      </w:r>
      <w:proofErr w:type="gramEnd"/>
      <w:r w:rsidRPr="007542FE">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sidRPr="007542FE">
        <w:rPr>
          <w:rFonts w:ascii="GHEA Grapalat" w:hAnsi="GHEA Grapalat"/>
        </w:rPr>
        <w:t>договора  и</w:t>
      </w:r>
      <w:proofErr w:type="gramEnd"/>
      <w:r w:rsidRPr="007542FE">
        <w:rPr>
          <w:rFonts w:ascii="GHEA Grapalat" w:hAnsi="GHEA Grapalat"/>
        </w:rPr>
        <w:t xml:space="preserve">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w:t>
      </w:r>
      <w:proofErr w:type="spellStart"/>
      <w:r w:rsidRPr="007542FE">
        <w:rPr>
          <w:rFonts w:ascii="GHEA Grapalat" w:hAnsi="GHEA Grapalat"/>
        </w:rPr>
        <w:t>вылаты</w:t>
      </w:r>
      <w:proofErr w:type="spellEnd"/>
      <w:r w:rsidRPr="007542FE">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7542FE">
        <w:rPr>
          <w:rFonts w:ascii="GHEA Grapalat" w:hAnsi="GHEA Grapalat"/>
        </w:rPr>
        <w:t>письменнов</w:t>
      </w:r>
      <w:proofErr w:type="spellEnd"/>
      <w:r w:rsidRPr="007542FE">
        <w:rPr>
          <w:rFonts w:ascii="GHEA Grapalat" w:hAnsi="GHEA Grapalat"/>
        </w:rPr>
        <w:t xml:space="preserve">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proofErr w:type="gramStart"/>
      <w:r w:rsidRPr="007542FE">
        <w:rPr>
          <w:rFonts w:ascii="GHEA Grapalat" w:hAnsi="GHEA Grapalat"/>
        </w:rPr>
        <w:t>уведомляет;:</w:t>
      </w:r>
      <w:proofErr w:type="gramEnd"/>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542FE">
        <w:rPr>
          <w:rFonts w:ascii="GHEA Grapalat" w:hAnsi="GHEA Grapalat"/>
        </w:rPr>
        <w:t>) .</w:t>
      </w:r>
      <w:proofErr w:type="gramEnd"/>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 xml:space="preserve">12.2. Отношения, связанные с настоящей процедурой, не являются </w:t>
      </w:r>
      <w:proofErr w:type="gramStart"/>
      <w:r w:rsidRPr="007542FE">
        <w:rPr>
          <w:rFonts w:ascii="GHEA Grapalat" w:hAnsi="GHEA Grapalat"/>
        </w:rPr>
        <w:t>административными  и</w:t>
      </w:r>
      <w:proofErr w:type="gramEnd"/>
      <w:r w:rsidRPr="007542FE">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542FE">
        <w:rPr>
          <w:rFonts w:ascii="GHEA Grapalat" w:hAnsi="GHEA Grapalat"/>
        </w:rPr>
        <w:t>органа.Уполномоченный</w:t>
      </w:r>
      <w:proofErr w:type="spellEnd"/>
      <w:r w:rsidRPr="007542FE">
        <w:rPr>
          <w:rFonts w:ascii="GHEA Grapalat" w:hAnsi="GHEA Grapalat"/>
        </w:rPr>
        <w:t xml:space="preserve">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w:t>
      </w:r>
      <w:proofErr w:type="spellStart"/>
      <w:r w:rsidRPr="007542FE">
        <w:rPr>
          <w:rFonts w:ascii="GHEA Grapalat" w:hAnsi="GHEA Grapalat"/>
        </w:rPr>
        <w:t>объявлени</w:t>
      </w:r>
      <w:proofErr w:type="spellEnd"/>
      <w:proofErr w:type="gramStart"/>
      <w:r w:rsidRPr="007542FE">
        <w:rPr>
          <w:rFonts w:ascii="GHEA Grapalat" w:hAnsi="GHEA Grapalat"/>
          <w:lang w:val="en-US"/>
        </w:rPr>
        <w:t>e</w:t>
      </w:r>
      <w:r w:rsidRPr="007542FE">
        <w:rPr>
          <w:rFonts w:ascii="GHEA Grapalat" w:hAnsi="GHEA Grapalat"/>
        </w:rPr>
        <w:t xml:space="preserve">  на</w:t>
      </w:r>
      <w:proofErr w:type="gramEnd"/>
      <w:r w:rsidRPr="007542FE">
        <w:rPr>
          <w:rFonts w:ascii="GHEA Grapalat" w:hAnsi="GHEA Grapalat"/>
        </w:rPr>
        <w:t xml:space="preserve">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 xml:space="preserve">2.2. </w:t>
      </w:r>
      <w:proofErr w:type="spellStart"/>
      <w:r w:rsidRPr="007542FE">
        <w:rPr>
          <w:rFonts w:ascii="GHEA Grapalat" w:hAnsi="GHEA Grapalat"/>
        </w:rPr>
        <w:t>утвержденн</w:t>
      </w:r>
      <w:proofErr w:type="spellEnd"/>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w:t>
      </w:r>
      <w:proofErr w:type="gramStart"/>
      <w:r w:rsidRPr="007542FE">
        <w:rPr>
          <w:rFonts w:ascii="GHEA Grapalat" w:hAnsi="GHEA Grapalat"/>
        </w:rPr>
        <w:t>Приложению</w:t>
      </w:r>
      <w:proofErr w:type="gramEnd"/>
      <w:r w:rsidRPr="007542FE">
        <w:rPr>
          <w:rFonts w:ascii="GHEA Grapalat" w:hAnsi="GHEA Grapalat"/>
        </w:rPr>
        <w:t xml:space="preserve">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proofErr w:type="gramStart"/>
      <w:r w:rsidRPr="007542FE">
        <w:rPr>
          <w:rFonts w:ascii="GHEA Grapalat" w:hAnsi="GHEA Grapalat"/>
        </w:rPr>
        <w:t>2.3  копию</w:t>
      </w:r>
      <w:proofErr w:type="gramEnd"/>
      <w:r w:rsidRPr="007542FE">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Предложения участника, относящиеся к ним </w:t>
      </w:r>
      <w:proofErr w:type="gramStart"/>
      <w:r w:rsidRPr="007542FE">
        <w:rPr>
          <w:rFonts w:ascii="GHEA Grapalat" w:hAnsi="GHEA Grapalat"/>
        </w:rPr>
        <w:t>документы</w:t>
      </w:r>
      <w:proofErr w:type="gramEnd"/>
      <w:r w:rsidRPr="007542FE">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667A6A14" w:rsidR="00CD5AB7" w:rsidRPr="00CE2796" w:rsidRDefault="00CD5AB7" w:rsidP="009202E9">
      <w:pPr>
        <w:pStyle w:val="31"/>
        <w:widowControl w:val="0"/>
        <w:spacing w:line="240" w:lineRule="auto"/>
        <w:jc w:val="right"/>
        <w:rPr>
          <w:rFonts w:ascii="GHEA Grapalat" w:hAnsi="GHEA Grapalat" w:cs="Arial"/>
          <w:b/>
          <w:lang w:val="en-US"/>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E11C74">
        <w:rPr>
          <w:rFonts w:ascii="GHEA Grapalat" w:hAnsi="GHEA Grapalat"/>
          <w:i/>
          <w:iCs/>
          <w:lang w:val="hy-AM"/>
        </w:rPr>
        <w:t>/</w:t>
      </w:r>
      <w:r w:rsidR="00B867AF">
        <w:rPr>
          <w:rFonts w:ascii="GHEA Grapalat" w:hAnsi="GHEA Grapalat"/>
          <w:i/>
          <w:iCs/>
          <w:lang w:val="hy-AM"/>
        </w:rPr>
        <w:t>2</w:t>
      </w:r>
      <w:r w:rsidR="00CE2796">
        <w:rPr>
          <w:rFonts w:ascii="GHEA Grapalat" w:hAnsi="GHEA Grapalat"/>
          <w:i/>
          <w:iCs/>
          <w:lang w:val="en-US"/>
        </w:rPr>
        <w:t>2</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371464B9"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CE2796" w:rsidRPr="00CE2796">
        <w:rPr>
          <w:rFonts w:ascii="GHEA Grapalat" w:hAnsi="GHEA Grapalat"/>
          <w:i/>
          <w:iCs/>
          <w:sz w:val="20"/>
          <w:szCs w:val="20"/>
        </w:rPr>
        <w:t>2</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64D3F2C1"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CE2796" w:rsidRPr="00CE2796">
        <w:rPr>
          <w:rFonts w:ascii="GHEA Grapalat" w:hAnsi="GHEA Grapalat"/>
          <w:i/>
          <w:iCs/>
          <w:sz w:val="20"/>
          <w:szCs w:val="20"/>
        </w:rPr>
        <w:t>2</w:t>
      </w:r>
      <w:r w:rsidR="00011902" w:rsidRPr="00993963">
        <w:rPr>
          <w:rFonts w:ascii="GHEA Grapalat" w:hAnsi="GHEA Grapalat"/>
          <w:sz w:val="20"/>
          <w:szCs w:val="20"/>
        </w:rPr>
        <w:t xml:space="preserve"> </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63F318A8"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8C1AF5">
        <w:rPr>
          <w:rFonts w:ascii="GHEA Grapalat" w:hAnsi="GHEA Grapalat"/>
          <w:i/>
          <w:iCs/>
          <w:sz w:val="20"/>
          <w:szCs w:val="20"/>
          <w:lang w:val="hy-AM"/>
        </w:rPr>
        <w:t>6</w:t>
      </w:r>
      <w:r w:rsidR="00011902" w:rsidRPr="001A0A7E">
        <w:rPr>
          <w:rFonts w:ascii="GHEA Grapalat" w:hAnsi="GHEA Grapalat"/>
          <w:i/>
          <w:iCs/>
          <w:sz w:val="20"/>
          <w:szCs w:val="20"/>
        </w:rPr>
        <w:t>/</w:t>
      </w:r>
      <w:r w:rsidR="00B867AF">
        <w:rPr>
          <w:rFonts w:ascii="GHEA Grapalat" w:hAnsi="GHEA Grapalat"/>
          <w:i/>
          <w:iCs/>
          <w:sz w:val="20"/>
          <w:szCs w:val="20"/>
          <w:lang w:val="hy-AM"/>
        </w:rPr>
        <w:t>2</w:t>
      </w:r>
      <w:r w:rsidR="00CE2796" w:rsidRPr="00CE2796">
        <w:rPr>
          <w:rFonts w:ascii="GHEA Grapalat" w:hAnsi="GHEA Grapalat"/>
          <w:i/>
          <w:iCs/>
          <w:sz w:val="20"/>
          <w:szCs w:val="20"/>
        </w:rPr>
        <w:t>2</w:t>
      </w:r>
      <w:r w:rsidR="001A0A7E">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1AEAAAF5" w:rsidR="00CF3EA0" w:rsidRPr="00CE2796" w:rsidRDefault="00CD5AB7" w:rsidP="00CF3EA0">
      <w:pPr>
        <w:pStyle w:val="31"/>
        <w:widowControl w:val="0"/>
        <w:spacing w:line="240" w:lineRule="auto"/>
        <w:jc w:val="right"/>
        <w:rPr>
          <w:rFonts w:ascii="GHEA Grapalat" w:hAnsi="GHEA Grapalat"/>
          <w:i/>
          <w:lang w:val="en-US"/>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B867AF">
        <w:rPr>
          <w:rFonts w:ascii="GHEA Grapalat" w:hAnsi="GHEA Grapalat"/>
          <w:i/>
          <w:iCs/>
          <w:lang w:val="hy-AM"/>
        </w:rPr>
        <w:t>2</w:t>
      </w:r>
      <w:r w:rsidR="00CE2796">
        <w:rPr>
          <w:rFonts w:ascii="GHEA Grapalat" w:hAnsi="GHEA Grapalat"/>
          <w:i/>
          <w:iCs/>
          <w:lang w:val="en-US"/>
        </w:rPr>
        <w:t>2</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47B7346B"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B867AF">
        <w:rPr>
          <w:rFonts w:ascii="GHEA Grapalat" w:hAnsi="GHEA Grapalat"/>
          <w:i/>
          <w:iCs/>
          <w:sz w:val="20"/>
          <w:szCs w:val="20"/>
          <w:lang w:val="hy-AM"/>
        </w:rPr>
        <w:t>2</w:t>
      </w:r>
      <w:r w:rsidR="00CE2796" w:rsidRPr="00CE2796">
        <w:rPr>
          <w:rFonts w:ascii="GHEA Grapalat" w:hAnsi="GHEA Grapalat"/>
          <w:i/>
          <w:iCs/>
          <w:sz w:val="20"/>
          <w:szCs w:val="20"/>
        </w:rPr>
        <w:t>2</w:t>
      </w:r>
      <w:r w:rsidR="00011902" w:rsidRPr="00993963">
        <w:rPr>
          <w:rFonts w:ascii="GHEA Grapalat" w:hAnsi="GHEA Grapalat"/>
          <w:sz w:val="20"/>
          <w:szCs w:val="20"/>
        </w:rPr>
        <w:t xml:space="preserve">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9B1539">
        <w:tc>
          <w:tcPr>
            <w:tcW w:w="1042" w:type="dxa"/>
            <w:vMerge w:val="restart"/>
            <w:vAlign w:val="center"/>
          </w:tcPr>
          <w:p w14:paraId="353F04E3" w14:textId="77777777" w:rsidR="00860334" w:rsidRPr="00993963" w:rsidRDefault="00860334" w:rsidP="009B1539">
            <w:pPr>
              <w:widowControl w:val="0"/>
              <w:jc w:val="center"/>
              <w:rPr>
                <w:rFonts w:ascii="GHEA Grapalat" w:hAnsi="GHEA Grapalat"/>
                <w:b/>
                <w:sz w:val="20"/>
                <w:szCs w:val="20"/>
              </w:rPr>
            </w:pPr>
          </w:p>
          <w:p w14:paraId="4DAB540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9B1539">
        <w:trPr>
          <w:trHeight w:val="696"/>
        </w:trPr>
        <w:tc>
          <w:tcPr>
            <w:tcW w:w="1042" w:type="dxa"/>
            <w:vMerge/>
            <w:vAlign w:val="center"/>
          </w:tcPr>
          <w:p w14:paraId="7CF7FBC9" w14:textId="77777777" w:rsidR="00860334" w:rsidRPr="00993963" w:rsidRDefault="00860334" w:rsidP="009B1539">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9B1539">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9B1539">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A4A9D50"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9B1539">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9B1539">
        <w:tc>
          <w:tcPr>
            <w:tcW w:w="1042" w:type="dxa"/>
          </w:tcPr>
          <w:p w14:paraId="5ACE816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61724C03" w14:textId="77777777" w:rsidTr="009B1539">
        <w:tc>
          <w:tcPr>
            <w:tcW w:w="1042" w:type="dxa"/>
          </w:tcPr>
          <w:p w14:paraId="76ABD12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9B1539">
            <w:pPr>
              <w:pStyle w:val="3"/>
              <w:keepNext w:val="0"/>
              <w:widowControl w:val="0"/>
              <w:spacing w:line="240" w:lineRule="auto"/>
              <w:jc w:val="left"/>
              <w:rPr>
                <w:rFonts w:ascii="GHEA Grapalat" w:hAnsi="GHEA Grapalat"/>
                <w:b/>
              </w:rPr>
            </w:pPr>
          </w:p>
        </w:tc>
      </w:tr>
      <w:tr w:rsidR="00860334" w:rsidRPr="00993963" w14:paraId="36855590" w14:textId="77777777" w:rsidTr="009B1539">
        <w:tc>
          <w:tcPr>
            <w:tcW w:w="1042" w:type="dxa"/>
          </w:tcPr>
          <w:p w14:paraId="78DB0386"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9B1539">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9B1539">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9B1539">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9B1539">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192EF426" w:rsidR="00D76DCF" w:rsidRPr="00CE2796"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8C1AF5">
        <w:rPr>
          <w:rFonts w:ascii="GHEA Grapalat" w:hAnsi="GHEA Grapalat"/>
          <w:i/>
          <w:iCs/>
          <w:sz w:val="20"/>
          <w:szCs w:val="20"/>
          <w:lang w:val="hy-AM"/>
        </w:rPr>
        <w:t>6</w:t>
      </w:r>
      <w:r w:rsidR="00916DB6" w:rsidRPr="00993963">
        <w:rPr>
          <w:rFonts w:ascii="GHEA Grapalat" w:hAnsi="GHEA Grapalat"/>
          <w:i/>
          <w:iCs/>
          <w:sz w:val="20"/>
          <w:szCs w:val="20"/>
        </w:rPr>
        <w:t>/</w:t>
      </w:r>
      <w:r w:rsidR="00B867AF">
        <w:rPr>
          <w:rFonts w:ascii="GHEA Grapalat" w:hAnsi="GHEA Grapalat"/>
          <w:i/>
          <w:iCs/>
          <w:sz w:val="20"/>
          <w:szCs w:val="20"/>
          <w:lang w:val="hy-AM"/>
        </w:rPr>
        <w:t>2</w:t>
      </w:r>
      <w:r w:rsidR="00CE2796" w:rsidRPr="00CE2796">
        <w:rPr>
          <w:rFonts w:ascii="GHEA Grapalat" w:hAnsi="GHEA Grapalat"/>
          <w:i/>
          <w:iCs/>
          <w:sz w:val="20"/>
          <w:szCs w:val="20"/>
        </w:rPr>
        <w:t>2</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9B1539">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9B1539">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9B1539">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9B1539">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9B1539">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9B1539">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9B1539">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9B1539">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9B1539">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9B1539">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9B1539">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9B1539">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9B1539">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9B1539">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9B1539">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9B1539">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9B1539">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9B1539">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9B1539">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9B1539">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9B1539">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9B1539">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9B1539">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9B1539">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9B1539">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9B1539">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9B1539">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9B1539">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9B1539">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9B1539">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9B1539">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9B1539">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9B1539">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9B1539">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9B1539">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9B1539">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9B1539">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9B1539">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9B1539">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9B1539">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9B1539">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9B1539">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9B1539">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9B1539">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9B1539">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9B1539">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9B1539">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9B1539">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9B1539">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9B1539">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9B1539">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9B1539">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9B1539">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9B1539">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9B1539">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9B1539">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9B1539">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9B1539">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9B1539">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9B1539">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9B1539">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9B1539">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9B1539">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9B1539">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9B1539">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9B1539">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9B1539">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9B1539">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9B1539">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9B1539">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9B1539">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9B1539">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9B1539">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9B1539">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9B1539">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9B1539">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9B1539">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9B1539">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9B1539">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9B1539">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9B1539">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D76DCF" w:rsidRPr="00993963" w14:paraId="05F9D1E9" w14:textId="77777777" w:rsidTr="009B1539">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9B1539">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 xml:space="preserve">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274486A6" w:rsidR="00011902" w:rsidRPr="00CE2796" w:rsidRDefault="00CD5AB7" w:rsidP="00011902">
      <w:pPr>
        <w:pStyle w:val="31"/>
        <w:widowControl w:val="0"/>
        <w:spacing w:line="240" w:lineRule="auto"/>
        <w:jc w:val="right"/>
        <w:rPr>
          <w:rFonts w:ascii="GHEA Grapalat" w:hAnsi="GHEA Grapalat"/>
          <w:i/>
          <w:iCs/>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8C1AF5">
        <w:rPr>
          <w:rFonts w:ascii="GHEA Grapalat" w:hAnsi="GHEA Grapalat"/>
          <w:i/>
          <w:iCs/>
          <w:lang w:val="hy-AM"/>
        </w:rPr>
        <w:t>6</w:t>
      </w:r>
      <w:r w:rsidR="00011902" w:rsidRPr="00993963">
        <w:rPr>
          <w:rFonts w:ascii="GHEA Grapalat" w:hAnsi="GHEA Grapalat"/>
          <w:i/>
          <w:iCs/>
        </w:rPr>
        <w:t>/</w:t>
      </w:r>
      <w:r w:rsidR="00601134">
        <w:rPr>
          <w:rFonts w:ascii="GHEA Grapalat" w:hAnsi="GHEA Grapalat"/>
          <w:i/>
          <w:iCs/>
          <w:lang w:val="hy-AM"/>
        </w:rPr>
        <w:t>2</w:t>
      </w:r>
      <w:r w:rsidR="00CE2796" w:rsidRPr="00CE2796">
        <w:rPr>
          <w:rFonts w:ascii="GHEA Grapalat" w:hAnsi="GHEA Grapalat"/>
          <w:i/>
          <w:iCs/>
        </w:rPr>
        <w:t>2</w:t>
      </w:r>
    </w:p>
    <w:p w14:paraId="5F10AED7" w14:textId="77777777" w:rsidR="00C24878" w:rsidRDefault="00C24878" w:rsidP="00011902">
      <w:pPr>
        <w:pStyle w:val="31"/>
        <w:widowControl w:val="0"/>
        <w:spacing w:line="240" w:lineRule="auto"/>
        <w:jc w:val="right"/>
        <w:rPr>
          <w:rFonts w:ascii="GHEA Grapalat" w:hAnsi="GHEA Grapalat"/>
          <w:i/>
          <w:iCs/>
          <w:lang w:val="hy-AM"/>
        </w:rPr>
      </w:pPr>
    </w:p>
    <w:p w14:paraId="1E104626" w14:textId="77777777" w:rsidR="00C24878" w:rsidRPr="006831D2" w:rsidRDefault="00C24878" w:rsidP="00011902">
      <w:pPr>
        <w:pStyle w:val="31"/>
        <w:widowControl w:val="0"/>
        <w:spacing w:line="240" w:lineRule="auto"/>
        <w:jc w:val="right"/>
        <w:rPr>
          <w:rFonts w:ascii="GHEA Grapalat" w:hAnsi="GHEA Grapalat"/>
          <w:lang w:val="hy-AM"/>
        </w:rPr>
      </w:pP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761890E1"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C24878" w:rsidRPr="00C24878">
        <w:rPr>
          <w:rFonts w:ascii="GHEA Grapalat" w:hAnsi="GHEA Grapalat"/>
          <w:spacing w:val="-6"/>
          <w:sz w:val="20"/>
          <w:szCs w:val="20"/>
        </w:rPr>
        <w:t>запрос котировок</w:t>
      </w:r>
      <w:r w:rsidR="00C24878"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C1AF5">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CE2796" w:rsidRPr="00CE2796">
        <w:rPr>
          <w:rFonts w:ascii="GHEA Grapalat" w:hAnsi="GHEA Grapalat"/>
          <w:i/>
          <w:iCs/>
          <w:sz w:val="20"/>
          <w:szCs w:val="20"/>
        </w:rPr>
        <w:t>2</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323DC52A" w:rsidR="003D2FE2" w:rsidRPr="009A7CF9" w:rsidRDefault="00CD5AB7" w:rsidP="00011902">
      <w:pPr>
        <w:widowControl w:val="0"/>
        <w:jc w:val="right"/>
        <w:rPr>
          <w:rFonts w:ascii="GHEA Grapalat" w:hAnsi="GHEA Grapalat"/>
          <w:b/>
          <w:sz w:val="20"/>
          <w:szCs w:val="20"/>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9A7CF9" w:rsidRPr="009A7CF9">
        <w:rPr>
          <w:rFonts w:ascii="GHEA Grapalat" w:hAnsi="GHEA Grapalat"/>
          <w:i/>
          <w:iCs/>
          <w:sz w:val="20"/>
          <w:szCs w:val="20"/>
        </w:rPr>
        <w:t>2</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4C158110"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D6D24">
        <w:rPr>
          <w:rFonts w:ascii="GHEA Grapalat" w:hAnsi="GHEA Grapalat"/>
          <w:i/>
          <w:iCs/>
          <w:sz w:val="20"/>
          <w:szCs w:val="20"/>
          <w:lang w:val="hy-AM"/>
        </w:rPr>
        <w:t>6</w:t>
      </w:r>
      <w:r w:rsidR="00011902" w:rsidRPr="00993963">
        <w:rPr>
          <w:rFonts w:ascii="GHEA Grapalat" w:hAnsi="GHEA Grapalat"/>
          <w:i/>
          <w:iCs/>
          <w:sz w:val="20"/>
          <w:szCs w:val="20"/>
        </w:rPr>
        <w:t>/</w:t>
      </w:r>
      <w:r w:rsidR="00601134">
        <w:rPr>
          <w:rFonts w:ascii="GHEA Grapalat" w:hAnsi="GHEA Grapalat"/>
          <w:i/>
          <w:iCs/>
          <w:sz w:val="20"/>
          <w:szCs w:val="20"/>
          <w:lang w:val="hy-AM"/>
        </w:rPr>
        <w:t>2</w:t>
      </w:r>
      <w:r w:rsidR="009A7CF9" w:rsidRPr="009A7CF9">
        <w:rPr>
          <w:rFonts w:ascii="GHEA Grapalat" w:hAnsi="GHEA Grapalat"/>
          <w:i/>
          <w:iCs/>
          <w:sz w:val="20"/>
          <w:szCs w:val="20"/>
        </w:rPr>
        <w:t>2</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0DDE7337" w:rsidR="00AF4211" w:rsidRPr="009A7CF9"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601134">
        <w:rPr>
          <w:rFonts w:ascii="GHEA Grapalat" w:hAnsi="GHEA Grapalat"/>
          <w:i/>
          <w:iCs/>
          <w:lang w:val="hy-AM"/>
        </w:rPr>
        <w:t>2</w:t>
      </w:r>
      <w:r w:rsidR="009A7CF9" w:rsidRPr="009A7CF9">
        <w:rPr>
          <w:rFonts w:ascii="GHEA Grapalat" w:hAnsi="GHEA Grapalat"/>
          <w:i/>
          <w:iCs/>
        </w:rPr>
        <w:t>2</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7B091B69" w:rsidR="00D05028" w:rsidRPr="009A7CF9"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601134">
        <w:rPr>
          <w:rFonts w:ascii="GHEA Grapalat" w:hAnsi="GHEA Grapalat"/>
          <w:i/>
          <w:iCs/>
          <w:sz w:val="20"/>
          <w:szCs w:val="20"/>
          <w:lang w:val="hy-AM"/>
        </w:rPr>
        <w:t>2</w:t>
      </w:r>
      <w:r w:rsidR="009A7CF9" w:rsidRPr="009A7CF9">
        <w:rPr>
          <w:rFonts w:ascii="GHEA Grapalat" w:hAnsi="GHEA Grapalat"/>
          <w:i/>
          <w:iCs/>
          <w:sz w:val="20"/>
          <w:szCs w:val="20"/>
        </w:rPr>
        <w:t>2</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310061A6" w:rsidR="002B262C" w:rsidRPr="009A7CF9"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D6D24">
        <w:rPr>
          <w:rFonts w:ascii="GHEA Grapalat" w:hAnsi="GHEA Grapalat"/>
          <w:i/>
          <w:iCs/>
          <w:lang w:val="hy-AM"/>
        </w:rPr>
        <w:t>6</w:t>
      </w:r>
      <w:r w:rsidR="0038150E" w:rsidRPr="00993963">
        <w:rPr>
          <w:rFonts w:ascii="GHEA Grapalat" w:hAnsi="GHEA Grapalat"/>
          <w:i/>
          <w:iCs/>
        </w:rPr>
        <w:t>/</w:t>
      </w:r>
      <w:r w:rsidR="00601134">
        <w:rPr>
          <w:rFonts w:ascii="GHEA Grapalat" w:hAnsi="GHEA Grapalat"/>
          <w:i/>
          <w:iCs/>
          <w:lang w:val="hy-AM"/>
        </w:rPr>
        <w:t>2</w:t>
      </w:r>
      <w:r w:rsidR="009A7CF9" w:rsidRPr="009A7CF9">
        <w:rPr>
          <w:rFonts w:ascii="GHEA Grapalat" w:hAnsi="GHEA Grapalat"/>
          <w:i/>
          <w:iCs/>
        </w:rPr>
        <w:t>2</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2F550EBF" w:rsidR="00071D1C" w:rsidRPr="009A7CF9" w:rsidRDefault="00071D1C" w:rsidP="0038150E">
      <w:pPr>
        <w:widowControl w:val="0"/>
        <w:ind w:left="-142" w:firstLine="142"/>
        <w:jc w:val="center"/>
        <w:rPr>
          <w:rFonts w:ascii="GHEA Grapalat" w:hAnsi="GHEA Grapalat" w:cs="Sylfaen"/>
          <w:sz w:val="20"/>
          <w:szCs w:val="20"/>
          <w:lang w:val="en-US"/>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D6D24">
        <w:rPr>
          <w:rFonts w:ascii="GHEA Grapalat" w:hAnsi="GHEA Grapalat"/>
          <w:i/>
          <w:iCs/>
          <w:sz w:val="20"/>
          <w:szCs w:val="20"/>
          <w:lang w:val="hy-AM"/>
        </w:rPr>
        <w:t>6</w:t>
      </w:r>
      <w:r w:rsidR="0038150E" w:rsidRPr="00993963">
        <w:rPr>
          <w:rFonts w:ascii="GHEA Grapalat" w:hAnsi="GHEA Grapalat"/>
          <w:i/>
          <w:iCs/>
          <w:sz w:val="20"/>
          <w:szCs w:val="20"/>
        </w:rPr>
        <w:t>/</w:t>
      </w:r>
      <w:r w:rsidR="00601134">
        <w:rPr>
          <w:rFonts w:ascii="GHEA Grapalat" w:hAnsi="GHEA Grapalat"/>
          <w:i/>
          <w:iCs/>
          <w:sz w:val="20"/>
          <w:szCs w:val="20"/>
          <w:lang w:val="hy-AM"/>
        </w:rPr>
        <w:t>2</w:t>
      </w:r>
      <w:r w:rsidR="009A7CF9">
        <w:rPr>
          <w:rFonts w:ascii="GHEA Grapalat" w:hAnsi="GHEA Grapalat"/>
          <w:i/>
          <w:iCs/>
          <w:sz w:val="20"/>
          <w:szCs w:val="20"/>
          <w:lang w:val="en-US"/>
        </w:rPr>
        <w:t>2</w:t>
      </w:r>
    </w:p>
    <w:tbl>
      <w:tblPr>
        <w:tblW w:w="0" w:type="auto"/>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 xml:space="preserve">требовать восполнения </w:t>
      </w:r>
      <w:proofErr w:type="spellStart"/>
      <w:r w:rsidRPr="00993963">
        <w:rPr>
          <w:rFonts w:ascii="GHEA Grapalat" w:hAnsi="GHEA Grapalat"/>
          <w:sz w:val="20"/>
          <w:szCs w:val="20"/>
        </w:rPr>
        <w:t>недопереданного</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количестватовара</w:t>
      </w:r>
      <w:proofErr w:type="spellEnd"/>
      <w:r w:rsidRPr="00993963">
        <w:rPr>
          <w:rFonts w:ascii="GHEA Grapalat" w:hAnsi="GHEA Grapalat"/>
          <w:sz w:val="20"/>
          <w:szCs w:val="20"/>
        </w:rPr>
        <w:t>;</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lastRenderedPageBreak/>
        <w:t>б)</w:t>
      </w:r>
      <w:r w:rsidR="005250C2" w:rsidRPr="00993963">
        <w:rPr>
          <w:rFonts w:ascii="GHEA Grapalat" w:hAnsi="GHEA Grapalat"/>
          <w:sz w:val="20"/>
          <w:szCs w:val="20"/>
        </w:rPr>
        <w:tab/>
      </w:r>
      <w:proofErr w:type="gramEnd"/>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w:t>
      </w:r>
      <w:proofErr w:type="spellStart"/>
      <w:r w:rsidRPr="00993963">
        <w:rPr>
          <w:rFonts w:ascii="GHEA Grapalat" w:hAnsi="GHEA Grapalat"/>
          <w:sz w:val="20"/>
          <w:szCs w:val="20"/>
        </w:rPr>
        <w:t>предусмотренногодоговором</w:t>
      </w:r>
      <w:proofErr w:type="spellEnd"/>
      <w:r w:rsidRPr="00993963">
        <w:rPr>
          <w:rFonts w:ascii="GHEA Grapalat" w:hAnsi="GHEA Grapalat"/>
          <w:sz w:val="20"/>
          <w:szCs w:val="20"/>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w:t>
      </w:r>
      <w:proofErr w:type="gramStart"/>
      <w:r w:rsidR="0072587C" w:rsidRPr="00993963">
        <w:rPr>
          <w:rFonts w:ascii="GHEA Grapalat" w:hAnsi="GHEA Grapalat"/>
          <w:sz w:val="20"/>
          <w:szCs w:val="20"/>
        </w:rPr>
        <w:t>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roofErr w:type="gramEnd"/>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 xml:space="preserve">___ календарных дней со дня, следующего за днем принятия товара </w:t>
      </w:r>
      <w:proofErr w:type="spellStart"/>
      <w:r w:rsidRPr="00993963">
        <w:rPr>
          <w:rFonts w:ascii="GHEA Grapalat" w:hAnsi="GHEA Grapalat"/>
          <w:sz w:val="20"/>
          <w:szCs w:val="20"/>
        </w:rPr>
        <w:t>Покупателем.Если</w:t>
      </w:r>
      <w:proofErr w:type="spellEnd"/>
      <w:r w:rsidRPr="00993963">
        <w:rPr>
          <w:rFonts w:ascii="GHEA Grapalat" w:hAnsi="GHEA Grapalat"/>
          <w:sz w:val="20"/>
          <w:szCs w:val="20"/>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993963">
        <w:rPr>
          <w:rFonts w:ascii="GHEA Grapalat" w:hAnsi="GHEA Grapalat"/>
          <w:sz w:val="20"/>
          <w:szCs w:val="20"/>
        </w:rPr>
        <w:t>Покупателю</w:t>
      </w:r>
      <w:proofErr w:type="gramEnd"/>
      <w:r w:rsidRPr="00993963">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93963">
        <w:rPr>
          <w:rFonts w:ascii="GHEA Grapalat" w:hAnsi="GHEA Grapalat"/>
          <w:sz w:val="20"/>
          <w:szCs w:val="20"/>
        </w:rPr>
        <w:t>товара</w:t>
      </w:r>
      <w:r w:rsidR="005A3009" w:rsidRPr="00993963">
        <w:rPr>
          <w:rFonts w:ascii="GHEA Grapalat" w:hAnsi="GHEA Grapalat"/>
          <w:sz w:val="20"/>
          <w:szCs w:val="20"/>
        </w:rPr>
        <w:t>,а</w:t>
      </w:r>
      <w:proofErr w:type="spellEnd"/>
      <w:proofErr w:type="gramEnd"/>
      <w:r w:rsidR="005A3009" w:rsidRPr="00993963">
        <w:rPr>
          <w:rFonts w:ascii="GHEA Grapalat" w:hAnsi="GHEA Grapalat"/>
          <w:sz w:val="20"/>
          <w:szCs w:val="20"/>
        </w:rPr>
        <w:t xml:space="preserve">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w:t>
      </w:r>
      <w:proofErr w:type="spellStart"/>
      <w:r w:rsidRPr="00993963">
        <w:rPr>
          <w:rFonts w:ascii="GHEA Grapalat" w:hAnsi="GHEA Grapalat"/>
          <w:sz w:val="20"/>
          <w:szCs w:val="20"/>
        </w:rPr>
        <w:t>стороной.Обязательства</w:t>
      </w:r>
      <w:proofErr w:type="spellEnd"/>
      <w:r w:rsidRPr="00993963">
        <w:rPr>
          <w:rFonts w:ascii="GHEA Grapalat" w:hAnsi="GHEA Grapalat"/>
          <w:sz w:val="20"/>
          <w:szCs w:val="20"/>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следующего за опубликованием уведомления дня, установленного настоящим </w:t>
      </w:r>
      <w:proofErr w:type="spellStart"/>
      <w:r w:rsidRPr="00993963">
        <w:rPr>
          <w:rFonts w:ascii="GHEA Grapalat" w:hAnsi="GHEA Grapalat"/>
          <w:spacing w:val="-6"/>
          <w:sz w:val="20"/>
          <w:szCs w:val="20"/>
        </w:rPr>
        <w:t>пунктом.</w:t>
      </w:r>
      <w:r w:rsidR="00DD41E4" w:rsidRPr="00993963">
        <w:rPr>
          <w:rFonts w:ascii="GHEA Grapalat" w:hAnsi="GHEA Grapalat"/>
          <w:spacing w:val="-6"/>
          <w:sz w:val="20"/>
          <w:szCs w:val="20"/>
        </w:rPr>
        <w:t>В</w:t>
      </w:r>
      <w:proofErr w:type="spellEnd"/>
      <w:r w:rsidR="00DD41E4" w:rsidRPr="00993963">
        <w:rPr>
          <w:rFonts w:ascii="GHEA Grapalat" w:hAnsi="GHEA Grapalat"/>
          <w:spacing w:val="-6"/>
          <w:sz w:val="20"/>
          <w:szCs w:val="20"/>
        </w:rPr>
        <w:t xml:space="preserve">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34780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w:t>
      </w:r>
      <w:r w:rsidR="005A3D2D">
        <w:rPr>
          <w:rFonts w:ascii="GHEA Grapalat" w:hAnsi="GHEA Grapalat"/>
          <w:sz w:val="20"/>
          <w:szCs w:val="20"/>
        </w:rPr>
        <w:t>ляру. Приложения № 1, № 2, № 3,</w:t>
      </w:r>
      <w:r w:rsidRPr="00993963">
        <w:rPr>
          <w:rFonts w:ascii="GHEA Grapalat" w:hAnsi="GHEA Grapalat"/>
          <w:sz w:val="20"/>
          <w:szCs w:val="20"/>
        </w:rPr>
        <w:t xml:space="preserve"> № 3.</w:t>
      </w:r>
      <w:r w:rsidR="009D71F8" w:rsidRPr="00993963">
        <w:rPr>
          <w:rFonts w:ascii="GHEA Grapalat" w:hAnsi="GHEA Grapalat"/>
          <w:sz w:val="20"/>
          <w:szCs w:val="20"/>
        </w:rPr>
        <w:t>1</w:t>
      </w:r>
      <w:r w:rsidR="005A3D2D">
        <w:rPr>
          <w:rFonts w:ascii="GHEA Grapalat" w:hAnsi="GHEA Grapalat"/>
          <w:sz w:val="20"/>
          <w:szCs w:val="20"/>
          <w:lang w:val="hy-AM"/>
        </w:rPr>
        <w:t xml:space="preserve">, </w:t>
      </w:r>
      <w:r w:rsidR="005A3D2D" w:rsidRPr="00993963">
        <w:rPr>
          <w:rFonts w:ascii="GHEA Grapalat" w:hAnsi="GHEA Grapalat"/>
          <w:sz w:val="20"/>
          <w:szCs w:val="20"/>
        </w:rPr>
        <w:t xml:space="preserve">№ </w:t>
      </w:r>
      <w:r w:rsidR="005A3D2D">
        <w:rPr>
          <w:rFonts w:ascii="GHEA Grapalat" w:hAnsi="GHEA Grapalat"/>
          <w:sz w:val="20"/>
          <w:szCs w:val="20"/>
          <w:lang w:val="hy-AM"/>
        </w:rPr>
        <w:t xml:space="preserve">4 </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lastRenderedPageBreak/>
        <w:t>Приложение № 1</w:t>
      </w:r>
    </w:p>
    <w:p w14:paraId="168CB11E" w14:textId="77777777" w:rsidR="006D679F" w:rsidRPr="00DE0AB8" w:rsidRDefault="006D679F" w:rsidP="006D679F">
      <w:pPr>
        <w:widowControl w:val="0"/>
        <w:jc w:val="right"/>
        <w:rPr>
          <w:rFonts w:ascii="GHEA Grapalat" w:hAnsi="GHEA Grapalat"/>
          <w:i/>
          <w:sz w:val="16"/>
          <w:szCs w:val="16"/>
        </w:rPr>
      </w:pPr>
      <w:r w:rsidRPr="00DE0AB8">
        <w:rPr>
          <w:rFonts w:ascii="GHEA Grapalat" w:hAnsi="GHEA Grapalat"/>
          <w:i/>
          <w:sz w:val="16"/>
          <w:szCs w:val="16"/>
        </w:rPr>
        <w:t xml:space="preserve">к Договору под кодом </w:t>
      </w:r>
      <w:r w:rsidRPr="00DE0AB8">
        <w:rPr>
          <w:rFonts w:ascii="GHEA Grapalat" w:hAnsi="GHEA Grapalat"/>
          <w:i/>
          <w:sz w:val="16"/>
          <w:szCs w:val="16"/>
        </w:rPr>
        <w:br/>
        <w:t>заключенному "</w:t>
      </w:r>
      <w:r w:rsidRPr="00DE0AB8">
        <w:rPr>
          <w:rFonts w:ascii="GHEA Grapalat" w:hAnsi="GHEA Grapalat"/>
          <w:i/>
          <w:sz w:val="16"/>
          <w:szCs w:val="16"/>
        </w:rPr>
        <w:tab/>
        <w:t>"</w:t>
      </w:r>
      <w:r w:rsidRPr="00DE0AB8">
        <w:rPr>
          <w:rFonts w:ascii="GHEA Grapalat" w:hAnsi="GHEA Grapalat"/>
          <w:i/>
          <w:sz w:val="16"/>
          <w:szCs w:val="16"/>
        </w:rPr>
        <w:tab/>
        <w:t>20</w:t>
      </w:r>
      <w:r w:rsidRPr="00DE0AB8">
        <w:rPr>
          <w:rFonts w:ascii="GHEA Grapalat" w:hAnsi="GHEA Grapalat"/>
          <w:i/>
          <w:sz w:val="16"/>
          <w:szCs w:val="16"/>
        </w:rPr>
        <w:tab/>
        <w:t>г.</w:t>
      </w:r>
    </w:p>
    <w:p w14:paraId="2E738598" w14:textId="77777777" w:rsidR="006D679F" w:rsidRPr="00DE0AB8" w:rsidRDefault="006D679F" w:rsidP="006D679F">
      <w:pPr>
        <w:widowControl w:val="0"/>
        <w:jc w:val="center"/>
        <w:rPr>
          <w:rFonts w:ascii="GHEA Grapalat" w:hAnsi="GHEA Grapalat"/>
          <w:sz w:val="16"/>
          <w:szCs w:val="16"/>
        </w:rPr>
      </w:pPr>
      <w:r w:rsidRPr="00DE0AB8">
        <w:rPr>
          <w:rFonts w:ascii="GHEA Grapalat" w:hAnsi="GHEA Grapalat"/>
          <w:sz w:val="16"/>
          <w:szCs w:val="16"/>
        </w:rPr>
        <w:t>ТЕХНИЧЕСКАЯ ХАРАКТЕРИСТИКА-ГРАФИК ЗАКУПКИ</w:t>
      </w:r>
      <w:r w:rsidRPr="00DE0AB8">
        <w:rPr>
          <w:rStyle w:val="af6"/>
          <w:rFonts w:ascii="GHEA Grapalat" w:hAnsi="GHEA Grapalat"/>
          <w:sz w:val="16"/>
          <w:szCs w:val="16"/>
        </w:rPr>
        <w:footnoteReference w:customMarkFollows="1" w:id="19"/>
        <w:t>*</w:t>
      </w:r>
    </w:p>
    <w:p w14:paraId="20787AA9" w14:textId="238FA97F" w:rsidR="006F6108" w:rsidRDefault="006D679F" w:rsidP="00DE0AB8">
      <w:pPr>
        <w:widowControl w:val="0"/>
        <w:jc w:val="right"/>
        <w:rPr>
          <w:rFonts w:ascii="GHEA Grapalat" w:hAnsi="GHEA Grapalat"/>
          <w:sz w:val="16"/>
          <w:szCs w:val="16"/>
          <w:lang w:val="hy-AM"/>
        </w:rPr>
      </w:pPr>
      <w:r w:rsidRPr="00DE0AB8">
        <w:rPr>
          <w:rFonts w:ascii="GHEA Grapalat" w:hAnsi="GHEA Grapalat"/>
          <w:sz w:val="16"/>
          <w:szCs w:val="16"/>
        </w:rPr>
        <w:t>Драмов РА</w:t>
      </w:r>
    </w:p>
    <w:p w14:paraId="28041DAA" w14:textId="77777777" w:rsidR="001A22D4" w:rsidRDefault="001A22D4" w:rsidP="00DE0AB8">
      <w:pPr>
        <w:widowControl w:val="0"/>
        <w:jc w:val="right"/>
        <w:rPr>
          <w:rFonts w:ascii="GHEA Grapalat" w:hAnsi="GHEA Grapalat"/>
          <w:sz w:val="16"/>
          <w:szCs w:val="16"/>
          <w:lang w:val="hy-AM"/>
        </w:rPr>
      </w:pPr>
    </w:p>
    <w:p w14:paraId="688A9135" w14:textId="77777777" w:rsidR="001A22D4" w:rsidRPr="001A22D4" w:rsidRDefault="001A22D4" w:rsidP="00DE0AB8">
      <w:pPr>
        <w:widowControl w:val="0"/>
        <w:jc w:val="right"/>
        <w:rPr>
          <w:rFonts w:ascii="GHEA Grapalat" w:hAnsi="GHEA Grapalat"/>
          <w:sz w:val="16"/>
          <w:szCs w:val="16"/>
          <w:lang w:val="hy-AM"/>
        </w:rPr>
      </w:pPr>
    </w:p>
    <w:p w14:paraId="4DB4513E" w14:textId="77777777" w:rsidR="009B1539" w:rsidRDefault="009B1539" w:rsidP="00DE0AB8">
      <w:pPr>
        <w:widowControl w:val="0"/>
        <w:jc w:val="right"/>
        <w:rPr>
          <w:rFonts w:ascii="GHEA Grapalat" w:hAnsi="GHEA Grapalat"/>
          <w:sz w:val="16"/>
          <w:szCs w:val="16"/>
        </w:rPr>
      </w:pPr>
    </w:p>
    <w:p w14:paraId="199D9EDA" w14:textId="77777777" w:rsidR="009B1539" w:rsidRDefault="009B1539" w:rsidP="00DE0AB8">
      <w:pPr>
        <w:widowControl w:val="0"/>
        <w:jc w:val="right"/>
        <w:rPr>
          <w:rFonts w:ascii="GHEA Grapalat" w:hAnsi="GHEA Grapalat"/>
          <w:sz w:val="16"/>
          <w:szCs w:val="16"/>
          <w:lang w:val="hy-AM"/>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60"/>
        <w:gridCol w:w="1422"/>
        <w:gridCol w:w="2263"/>
        <w:gridCol w:w="992"/>
        <w:gridCol w:w="1134"/>
        <w:gridCol w:w="1134"/>
        <w:gridCol w:w="1134"/>
        <w:gridCol w:w="990"/>
        <w:gridCol w:w="949"/>
        <w:gridCol w:w="1010"/>
      </w:tblGrid>
      <w:tr w:rsidR="001A22D4" w:rsidRPr="00075BC1" w14:paraId="53E73482" w14:textId="77777777" w:rsidTr="00931CC3">
        <w:trPr>
          <w:trHeight w:val="239"/>
        </w:trPr>
        <w:tc>
          <w:tcPr>
            <w:tcW w:w="15707" w:type="dxa"/>
            <w:gridSpan w:val="12"/>
            <w:tcBorders>
              <w:top w:val="single" w:sz="4" w:space="0" w:color="auto"/>
              <w:left w:val="single" w:sz="4" w:space="0" w:color="auto"/>
              <w:bottom w:val="single" w:sz="4" w:space="0" w:color="auto"/>
              <w:right w:val="single" w:sz="4" w:space="0" w:color="auto"/>
            </w:tcBorders>
            <w:vAlign w:val="center"/>
            <w:hideMark/>
          </w:tcPr>
          <w:p w14:paraId="213E5949" w14:textId="77777777" w:rsidR="001A22D4" w:rsidRPr="00C715E7" w:rsidRDefault="001A22D4" w:rsidP="001A22D4">
            <w:pPr>
              <w:widowControl w:val="0"/>
              <w:jc w:val="center"/>
              <w:rPr>
                <w:rFonts w:ascii="GHEA Grapalat" w:hAnsi="GHEA Grapalat"/>
                <w:sz w:val="16"/>
                <w:szCs w:val="16"/>
                <w:lang w:val="hy-AM"/>
              </w:rPr>
            </w:pPr>
            <w:r w:rsidRPr="00C715E7">
              <w:rPr>
                <w:rFonts w:ascii="GHEA Grapalat" w:hAnsi="GHEA Grapalat"/>
                <w:kern w:val="2"/>
                <w:sz w:val="16"/>
                <w:szCs w:val="16"/>
              </w:rPr>
              <w:t>Товара</w:t>
            </w:r>
          </w:p>
          <w:p w14:paraId="0D56BEED" w14:textId="0FB15609" w:rsidR="001A22D4" w:rsidRPr="001A22D4" w:rsidRDefault="001A22D4" w:rsidP="00C152E7">
            <w:pPr>
              <w:spacing w:line="252" w:lineRule="auto"/>
              <w:jc w:val="center"/>
              <w:rPr>
                <w:rFonts w:ascii="GHEA Grapalat" w:hAnsi="GHEA Grapalat"/>
                <w:kern w:val="2"/>
                <w:sz w:val="18"/>
                <w:szCs w:val="18"/>
              </w:rPr>
            </w:pPr>
          </w:p>
        </w:tc>
      </w:tr>
      <w:tr w:rsidR="001A22D4" w:rsidRPr="00075BC1" w14:paraId="2FAB76DC" w14:textId="77777777" w:rsidTr="00931CC3">
        <w:trPr>
          <w:trHeight w:val="218"/>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7D631B8" w14:textId="00FE9D62"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 xml:space="preserve">номер предусмотренного </w:t>
            </w:r>
            <w:r w:rsidRPr="00C715E7">
              <w:rPr>
                <w:rFonts w:ascii="GHEA Grapalat" w:hAnsi="GHEA Grapalat"/>
                <w:spacing w:val="-6"/>
                <w:sz w:val="16"/>
                <w:szCs w:val="16"/>
              </w:rPr>
              <w:t>приглашением</w:t>
            </w:r>
            <w:r w:rsidRPr="00C715E7">
              <w:rPr>
                <w:rFonts w:ascii="GHEA Grapalat" w:hAnsi="GHEA Grapalat"/>
                <w:sz w:val="16"/>
                <w:szCs w:val="16"/>
              </w:rPr>
              <w:t xml:space="preserve"> лота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F3E5F86" w14:textId="238857AE"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промежуточный код, предусмотренный планом закупок по классификации ЕЗК (CPV)</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6E35EF0" w14:textId="11F2ED48"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наименование</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4BBDED10" w14:textId="13DE9558"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 xml:space="preserve">товарный </w:t>
            </w:r>
            <w:proofErr w:type="spellStart"/>
            <w:proofErr w:type="gramStart"/>
            <w:r w:rsidRPr="00C715E7">
              <w:rPr>
                <w:rFonts w:ascii="GHEA Grapalat" w:hAnsi="GHEA Grapalat"/>
                <w:sz w:val="16"/>
                <w:szCs w:val="16"/>
              </w:rPr>
              <w:t>знак,модел</w:t>
            </w:r>
            <w:proofErr w:type="spellEnd"/>
            <w:proofErr w:type="gramEnd"/>
            <w:r w:rsidRPr="00C715E7">
              <w:rPr>
                <w:rFonts w:ascii="GHEA Grapalat" w:hAnsi="GHEA Grapalat"/>
                <w:sz w:val="16"/>
                <w:szCs w:val="16"/>
              </w:rPr>
              <w:t xml:space="preserve"> наименование производителя</w:t>
            </w:r>
          </w:p>
        </w:tc>
        <w:tc>
          <w:tcPr>
            <w:tcW w:w="2263" w:type="dxa"/>
            <w:vMerge w:val="restart"/>
            <w:tcBorders>
              <w:top w:val="single" w:sz="4" w:space="0" w:color="auto"/>
              <w:left w:val="single" w:sz="4" w:space="0" w:color="auto"/>
              <w:bottom w:val="single" w:sz="4" w:space="0" w:color="auto"/>
              <w:right w:val="single" w:sz="4" w:space="0" w:color="auto"/>
            </w:tcBorders>
            <w:vAlign w:val="center"/>
          </w:tcPr>
          <w:p w14:paraId="503C4A6A" w14:textId="41A241D6"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3FFA8EA" w14:textId="76A1471B"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FFDBC4" w14:textId="3AEB883B"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цена единицы/драмов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9EE855" w14:textId="5887520F"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общая цена/драмов 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440815" w14:textId="037796A9"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общий объем</w:t>
            </w:r>
          </w:p>
        </w:tc>
        <w:tc>
          <w:tcPr>
            <w:tcW w:w="2949" w:type="dxa"/>
            <w:gridSpan w:val="3"/>
            <w:tcBorders>
              <w:top w:val="single" w:sz="4" w:space="0" w:color="auto"/>
              <w:left w:val="single" w:sz="4" w:space="0" w:color="auto"/>
              <w:bottom w:val="single" w:sz="4" w:space="0" w:color="auto"/>
              <w:right w:val="single" w:sz="4" w:space="0" w:color="auto"/>
            </w:tcBorders>
            <w:vAlign w:val="center"/>
          </w:tcPr>
          <w:p w14:paraId="62F6C333" w14:textId="4BE5C936" w:rsidR="001A22D4" w:rsidRPr="001A22D4" w:rsidRDefault="001A22D4" w:rsidP="00C152E7">
            <w:pPr>
              <w:spacing w:line="252" w:lineRule="auto"/>
              <w:jc w:val="center"/>
              <w:rPr>
                <w:rFonts w:ascii="GHEA Grapalat" w:hAnsi="GHEA Grapalat"/>
                <w:kern w:val="2"/>
                <w:sz w:val="18"/>
                <w:szCs w:val="18"/>
              </w:rPr>
            </w:pPr>
            <w:r w:rsidRPr="00C715E7">
              <w:rPr>
                <w:rFonts w:ascii="GHEA Grapalat" w:hAnsi="GHEA Grapalat"/>
                <w:sz w:val="16"/>
                <w:szCs w:val="16"/>
              </w:rPr>
              <w:t>поставки</w:t>
            </w:r>
          </w:p>
        </w:tc>
      </w:tr>
      <w:tr w:rsidR="001A22D4" w:rsidRPr="00075BC1" w14:paraId="44DAD9BA" w14:textId="77777777" w:rsidTr="00931CC3">
        <w:trPr>
          <w:trHeight w:val="1547"/>
        </w:trPr>
        <w:tc>
          <w:tcPr>
            <w:tcW w:w="1560" w:type="dxa"/>
            <w:vMerge/>
            <w:tcBorders>
              <w:top w:val="single" w:sz="4" w:space="0" w:color="auto"/>
              <w:left w:val="single" w:sz="4" w:space="0" w:color="auto"/>
              <w:bottom w:val="single" w:sz="4" w:space="0" w:color="auto"/>
              <w:right w:val="single" w:sz="4" w:space="0" w:color="auto"/>
            </w:tcBorders>
            <w:vAlign w:val="center"/>
          </w:tcPr>
          <w:p w14:paraId="5FFBAF03" w14:textId="77777777" w:rsidR="001A22D4" w:rsidRPr="001A22D4" w:rsidRDefault="001A22D4" w:rsidP="001A22D4">
            <w:pPr>
              <w:rPr>
                <w:rFonts w:ascii="GHEA Grapalat" w:hAnsi="GHEA Grapalat"/>
                <w:kern w:val="2"/>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575DECE" w14:textId="77777777" w:rsidR="001A22D4" w:rsidRPr="001A22D4" w:rsidRDefault="001A22D4" w:rsidP="001A22D4">
            <w:pPr>
              <w:rPr>
                <w:rFonts w:ascii="GHEA Grapalat" w:hAnsi="GHEA Grapalat"/>
                <w:kern w:val="2"/>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5F16113" w14:textId="77777777" w:rsidR="001A22D4" w:rsidRPr="001A22D4" w:rsidRDefault="001A22D4" w:rsidP="001A22D4">
            <w:pPr>
              <w:rPr>
                <w:rFonts w:ascii="GHEA Grapalat" w:hAnsi="GHEA Grapalat"/>
                <w:kern w:val="2"/>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3825E062" w14:textId="77777777" w:rsidR="001A22D4" w:rsidRPr="001A22D4" w:rsidRDefault="001A22D4" w:rsidP="001A22D4">
            <w:pPr>
              <w:rPr>
                <w:rFonts w:ascii="GHEA Grapalat" w:hAnsi="GHEA Grapalat"/>
                <w:kern w:val="2"/>
                <w:sz w:val="18"/>
                <w:szCs w:val="18"/>
              </w:rPr>
            </w:pPr>
          </w:p>
        </w:tc>
        <w:tc>
          <w:tcPr>
            <w:tcW w:w="2263" w:type="dxa"/>
            <w:vMerge/>
            <w:tcBorders>
              <w:top w:val="single" w:sz="4" w:space="0" w:color="auto"/>
              <w:left w:val="single" w:sz="4" w:space="0" w:color="auto"/>
              <w:bottom w:val="single" w:sz="4" w:space="0" w:color="auto"/>
              <w:right w:val="single" w:sz="4" w:space="0" w:color="auto"/>
            </w:tcBorders>
            <w:vAlign w:val="center"/>
          </w:tcPr>
          <w:p w14:paraId="201DD836" w14:textId="77777777" w:rsidR="001A22D4" w:rsidRPr="001A22D4" w:rsidRDefault="001A22D4" w:rsidP="001A22D4">
            <w:pPr>
              <w:rPr>
                <w:rFonts w:ascii="GHEA Grapalat" w:hAnsi="GHEA Grapalat"/>
                <w:kern w:val="2"/>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3FC4378" w14:textId="77777777" w:rsidR="001A22D4" w:rsidRPr="001A22D4"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B520BE" w14:textId="77777777" w:rsidR="001A22D4" w:rsidRPr="001A22D4"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2B6042D" w14:textId="77777777" w:rsidR="001A22D4" w:rsidRPr="001A22D4" w:rsidRDefault="001A22D4" w:rsidP="001A22D4">
            <w:pPr>
              <w:rPr>
                <w:rFonts w:ascii="GHEA Grapalat" w:hAnsi="GHEA Grapalat"/>
                <w:kern w:val="2"/>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BCADC3B" w14:textId="77777777" w:rsidR="001A22D4" w:rsidRPr="001A22D4" w:rsidRDefault="001A22D4" w:rsidP="001A22D4">
            <w:pPr>
              <w:rPr>
                <w:rFonts w:ascii="GHEA Grapalat" w:hAnsi="GHEA Grapalat"/>
                <w:kern w:val="2"/>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2E0FEA74" w14:textId="77777777" w:rsidR="001A22D4" w:rsidRPr="00C715E7" w:rsidRDefault="001A22D4" w:rsidP="001A22D4">
            <w:pPr>
              <w:rPr>
                <w:rFonts w:ascii="GHEA Grapalat" w:hAnsi="GHEA Grapalat"/>
                <w:sz w:val="16"/>
                <w:szCs w:val="16"/>
              </w:rPr>
            </w:pPr>
            <w:r w:rsidRPr="00C715E7">
              <w:rPr>
                <w:rFonts w:ascii="GHEA Grapalat" w:hAnsi="GHEA Grapalat"/>
                <w:sz w:val="16"/>
                <w:szCs w:val="16"/>
              </w:rPr>
              <w:t>адрес</w:t>
            </w:r>
          </w:p>
          <w:p w14:paraId="606FB1E0" w14:textId="76FFA3D1" w:rsidR="001A22D4" w:rsidRPr="001A22D4" w:rsidRDefault="001A22D4" w:rsidP="001A22D4">
            <w:pPr>
              <w:spacing w:line="252" w:lineRule="auto"/>
              <w:ind w:left="-13694" w:right="-810"/>
              <w:jc w:val="center"/>
              <w:rPr>
                <w:rFonts w:ascii="GHEA Grapalat" w:hAnsi="GHEA Grapalat"/>
                <w:kern w:val="2"/>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14:paraId="3807D4B0" w14:textId="1E07587B" w:rsidR="001A22D4" w:rsidRPr="001A22D4" w:rsidRDefault="001A22D4" w:rsidP="001A22D4">
            <w:pPr>
              <w:spacing w:line="252" w:lineRule="auto"/>
              <w:jc w:val="center"/>
              <w:rPr>
                <w:rFonts w:ascii="GHEA Grapalat" w:hAnsi="GHEA Grapalat"/>
                <w:kern w:val="2"/>
                <w:sz w:val="18"/>
                <w:szCs w:val="18"/>
              </w:rPr>
            </w:pPr>
            <w:r w:rsidRPr="00C715E7">
              <w:rPr>
                <w:rFonts w:ascii="GHEA Grapalat" w:hAnsi="GHEA Grapalat"/>
                <w:sz w:val="16"/>
                <w:szCs w:val="16"/>
              </w:rPr>
              <w:t>подлежащее поставке количество товара</w:t>
            </w:r>
          </w:p>
        </w:tc>
        <w:tc>
          <w:tcPr>
            <w:tcW w:w="1010" w:type="dxa"/>
            <w:tcBorders>
              <w:top w:val="single" w:sz="4" w:space="0" w:color="auto"/>
              <w:left w:val="single" w:sz="4" w:space="0" w:color="auto"/>
              <w:bottom w:val="single" w:sz="4" w:space="0" w:color="auto"/>
              <w:right w:val="single" w:sz="4" w:space="0" w:color="auto"/>
            </w:tcBorders>
            <w:vAlign w:val="center"/>
          </w:tcPr>
          <w:p w14:paraId="2D657BEA" w14:textId="77777777" w:rsidR="001A22D4" w:rsidRPr="00C715E7" w:rsidRDefault="001A22D4" w:rsidP="001A22D4">
            <w:pPr>
              <w:jc w:val="both"/>
              <w:rPr>
                <w:rFonts w:ascii="GHEA Grapalat" w:hAnsi="GHEA Grapalat"/>
                <w:sz w:val="16"/>
                <w:szCs w:val="16"/>
              </w:rPr>
            </w:pPr>
            <w:r w:rsidRPr="00C715E7">
              <w:rPr>
                <w:rFonts w:ascii="GHEA Grapalat" w:hAnsi="GHEA Grapalat"/>
                <w:sz w:val="16"/>
                <w:szCs w:val="16"/>
              </w:rPr>
              <w:t>Срок</w:t>
            </w:r>
          </w:p>
          <w:p w14:paraId="3B72F983" w14:textId="77777777" w:rsidR="001A22D4" w:rsidRPr="001A22D4" w:rsidRDefault="001A22D4" w:rsidP="001A22D4">
            <w:pPr>
              <w:spacing w:line="252" w:lineRule="auto"/>
              <w:jc w:val="center"/>
              <w:rPr>
                <w:rFonts w:ascii="GHEA Grapalat" w:hAnsi="GHEA Grapalat"/>
                <w:kern w:val="2"/>
                <w:sz w:val="18"/>
                <w:szCs w:val="18"/>
              </w:rPr>
            </w:pPr>
          </w:p>
        </w:tc>
      </w:tr>
      <w:tr w:rsidR="009A7CF9" w:rsidRPr="00531AFE" w14:paraId="637371A2" w14:textId="77777777" w:rsidTr="004019CC">
        <w:trPr>
          <w:trHeight w:val="245"/>
        </w:trPr>
        <w:tc>
          <w:tcPr>
            <w:tcW w:w="1560" w:type="dxa"/>
            <w:tcBorders>
              <w:top w:val="single" w:sz="4" w:space="0" w:color="auto"/>
              <w:left w:val="single" w:sz="4" w:space="0" w:color="auto"/>
              <w:bottom w:val="single" w:sz="4" w:space="0" w:color="auto"/>
              <w:right w:val="single" w:sz="4" w:space="0" w:color="auto"/>
            </w:tcBorders>
            <w:vAlign w:val="center"/>
          </w:tcPr>
          <w:p w14:paraId="1ADF84D2" w14:textId="77777777" w:rsidR="009A7CF9" w:rsidRPr="001A22D4" w:rsidRDefault="009A7CF9" w:rsidP="009A7CF9">
            <w:pPr>
              <w:spacing w:line="252" w:lineRule="auto"/>
              <w:jc w:val="center"/>
              <w:rPr>
                <w:rFonts w:ascii="GHEA Grapalat" w:hAnsi="GHEA Grapalat"/>
                <w:kern w:val="2"/>
                <w:sz w:val="18"/>
                <w:szCs w:val="18"/>
                <w:lang w:val="hy-AM"/>
              </w:rPr>
            </w:pPr>
            <w:r w:rsidRPr="001A22D4">
              <w:rPr>
                <w:rFonts w:ascii="GHEA Grapalat" w:hAnsi="GHEA Grapalat"/>
                <w:kern w:val="2"/>
                <w:sz w:val="18"/>
                <w:szCs w:val="18"/>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F73460" w14:textId="563BEA17" w:rsidR="009A7CF9" w:rsidRPr="009A7CF9" w:rsidRDefault="009A7CF9" w:rsidP="009A7CF9">
            <w:pPr>
              <w:spacing w:line="252" w:lineRule="auto"/>
              <w:jc w:val="center"/>
              <w:rPr>
                <w:rFonts w:ascii="GHEA Grapalat" w:hAnsi="GHEA Grapalat" w:cs="Arial"/>
                <w:kern w:val="2"/>
                <w:sz w:val="18"/>
                <w:szCs w:val="18"/>
                <w:lang w:val="en-US"/>
              </w:rPr>
            </w:pPr>
            <w:r>
              <w:rPr>
                <w:rFonts w:ascii="GHEA Grapalat" w:hAnsi="GHEA Grapalat" w:cs="Arial"/>
                <w:kern w:val="2"/>
                <w:sz w:val="18"/>
                <w:szCs w:val="18"/>
                <w:lang w:val="en-US"/>
                <w14:ligatures w14:val="standardContextual"/>
              </w:rPr>
              <w:t>44116300</w:t>
            </w:r>
          </w:p>
        </w:tc>
        <w:tc>
          <w:tcPr>
            <w:tcW w:w="1560" w:type="dxa"/>
            <w:tcBorders>
              <w:top w:val="single" w:sz="4" w:space="0" w:color="auto"/>
              <w:left w:val="single" w:sz="4" w:space="0" w:color="auto"/>
              <w:bottom w:val="single" w:sz="4" w:space="0" w:color="auto"/>
              <w:right w:val="single" w:sz="4" w:space="0" w:color="auto"/>
            </w:tcBorders>
            <w:vAlign w:val="center"/>
          </w:tcPr>
          <w:p w14:paraId="25A0F050" w14:textId="13568C37" w:rsidR="009A7CF9" w:rsidRPr="009A7CF9" w:rsidRDefault="009A7CF9" w:rsidP="009A7CF9">
            <w:pPr>
              <w:pStyle w:val="23"/>
              <w:spacing w:line="240" w:lineRule="auto"/>
              <w:ind w:firstLine="0"/>
              <w:rPr>
                <w:rFonts w:ascii="GHEA Grapalat" w:hAnsi="GHEA Grapalat"/>
                <w:kern w:val="2"/>
                <w:sz w:val="18"/>
                <w:szCs w:val="18"/>
              </w:rPr>
            </w:pPr>
            <w:r w:rsidRPr="00CE2796">
              <w:rPr>
                <w:rFonts w:ascii="GHEA Grapalat" w:hAnsi="GHEA Grapalat"/>
                <w:b/>
              </w:rPr>
              <w:t>ДСП, РАЗМЕРАМИ 366*183 СМ, ТОЛЩИНОЙ 18 ММ</w:t>
            </w:r>
          </w:p>
        </w:tc>
        <w:tc>
          <w:tcPr>
            <w:tcW w:w="1422" w:type="dxa"/>
            <w:tcBorders>
              <w:top w:val="single" w:sz="4" w:space="0" w:color="auto"/>
              <w:left w:val="single" w:sz="4" w:space="0" w:color="auto"/>
              <w:bottom w:val="single" w:sz="4" w:space="0" w:color="auto"/>
              <w:right w:val="single" w:sz="4" w:space="0" w:color="auto"/>
            </w:tcBorders>
            <w:vAlign w:val="center"/>
          </w:tcPr>
          <w:p w14:paraId="2A2FF1B3" w14:textId="77777777" w:rsidR="009A7CF9" w:rsidRPr="001A22D4" w:rsidRDefault="009A7CF9" w:rsidP="009A7CF9">
            <w:pPr>
              <w:spacing w:line="252" w:lineRule="auto"/>
              <w:jc w:val="center"/>
              <w:rPr>
                <w:rFonts w:ascii="GHEA Grapalat" w:hAnsi="GHEA Grapalat"/>
                <w:kern w:val="2"/>
                <w:sz w:val="18"/>
                <w:szCs w:val="18"/>
              </w:rPr>
            </w:pPr>
          </w:p>
        </w:tc>
        <w:tc>
          <w:tcPr>
            <w:tcW w:w="2263" w:type="dxa"/>
            <w:tcBorders>
              <w:top w:val="single" w:sz="4" w:space="0" w:color="auto"/>
              <w:left w:val="single" w:sz="4" w:space="0" w:color="auto"/>
              <w:bottom w:val="single" w:sz="4" w:space="0" w:color="auto"/>
              <w:right w:val="single" w:sz="4" w:space="0" w:color="auto"/>
            </w:tcBorders>
            <w:vAlign w:val="center"/>
          </w:tcPr>
          <w:p w14:paraId="652C4781" w14:textId="3218E8E7" w:rsidR="009A7CF9" w:rsidRDefault="009A7CF9" w:rsidP="009A7CF9">
            <w:pPr>
              <w:pStyle w:val="af4"/>
            </w:pPr>
            <w:r>
              <w:rPr>
                <w:rFonts w:hAnsi="Symbol"/>
              </w:rPr>
              <w:t></w:t>
            </w:r>
            <w:r>
              <w:t xml:space="preserve">  </w:t>
            </w:r>
            <w:r>
              <w:rPr>
                <w:b/>
                <w:bCs/>
              </w:rPr>
              <w:t>Размеры:</w:t>
            </w:r>
            <w:r>
              <w:t xml:space="preserve"> 1.8</w:t>
            </w:r>
            <w:r>
              <w:t>*</w:t>
            </w:r>
            <w:r>
              <w:rPr>
                <w:i/>
                <w:iCs/>
              </w:rPr>
              <w:t xml:space="preserve">3.6 м, толщиной 18 мм </w:t>
            </w:r>
          </w:p>
          <w:p w14:paraId="6EC00C6F" w14:textId="77777777" w:rsidR="009A7CF9" w:rsidRDefault="009A7CF9" w:rsidP="009A7CF9">
            <w:pPr>
              <w:pStyle w:val="af4"/>
            </w:pPr>
            <w:r>
              <w:rPr>
                <w:rFonts w:hAnsi="Symbol"/>
              </w:rPr>
              <w:t></w:t>
            </w:r>
            <w:r>
              <w:t xml:space="preserve">  </w:t>
            </w:r>
            <w:r>
              <w:rPr>
                <w:b/>
                <w:bCs/>
              </w:rPr>
              <w:t>Количество:</w:t>
            </w:r>
            <w:r>
              <w:t xml:space="preserve"> 9 листов</w:t>
            </w:r>
          </w:p>
          <w:p w14:paraId="58A9DFBB" w14:textId="77777777" w:rsidR="009A7CF9" w:rsidRDefault="009A7CF9" w:rsidP="009A7CF9">
            <w:pPr>
              <w:pStyle w:val="af4"/>
            </w:pPr>
            <w:r>
              <w:rPr>
                <w:rFonts w:hAnsi="Symbol"/>
              </w:rPr>
              <w:t></w:t>
            </w:r>
            <w:r>
              <w:t xml:space="preserve">  </w:t>
            </w:r>
            <w:r>
              <w:rPr>
                <w:b/>
                <w:bCs/>
              </w:rPr>
              <w:t>Условие распила:</w:t>
            </w:r>
            <w:r>
              <w:t xml:space="preserve"> Каждый лист должен быть распилен на куски размером 0.51*3.60 м.</w:t>
            </w:r>
          </w:p>
          <w:p w14:paraId="07F8E7DF" w14:textId="77777777" w:rsidR="009A7CF9" w:rsidRDefault="009A7CF9" w:rsidP="009A7CF9">
            <w:pPr>
              <w:pStyle w:val="af4"/>
            </w:pPr>
            <w:r>
              <w:rPr>
                <w:rFonts w:hAnsi="Symbol"/>
              </w:rPr>
              <w:t></w:t>
            </w:r>
            <w:r>
              <w:t xml:space="preserve">  </w:t>
            </w:r>
            <w:r>
              <w:rPr>
                <w:b/>
                <w:bCs/>
              </w:rPr>
              <w:t>Дополнительное условие:</w:t>
            </w:r>
            <w:r>
              <w:t xml:space="preserve"> Оставшееся после распила листов количество (остатки/обрезки) также поставить </w:t>
            </w:r>
            <w:r>
              <w:lastRenderedPageBreak/>
              <w:t>вместе с распиленными частями.</w:t>
            </w:r>
          </w:p>
          <w:p w14:paraId="2C247430" w14:textId="53904859" w:rsidR="009A7CF9" w:rsidRPr="009A7CF9" w:rsidRDefault="009A7CF9" w:rsidP="009A7CF9">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8A2CBB" w14:textId="4DCF5F2C" w:rsidR="009A7CF9" w:rsidRPr="00F35596" w:rsidRDefault="009A7CF9" w:rsidP="009A7CF9">
            <w:pPr>
              <w:spacing w:line="252" w:lineRule="auto"/>
              <w:jc w:val="center"/>
              <w:rPr>
                <w:rFonts w:ascii="GHEA Grapalat" w:hAnsi="GHEA Grapalat"/>
                <w:kern w:val="2"/>
                <w:sz w:val="18"/>
                <w:szCs w:val="18"/>
              </w:rPr>
            </w:pPr>
            <w:proofErr w:type="spellStart"/>
            <w:r>
              <w:rPr>
                <w:rFonts w:ascii="GHEA Grapalat" w:hAnsi="GHEA Grapalat"/>
                <w:kern w:val="2"/>
                <w:sz w:val="18"/>
                <w:szCs w:val="18"/>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E2CCDE" w14:textId="4A2649CE" w:rsidR="009A7CF9" w:rsidRPr="001A22D4" w:rsidRDefault="009A7CF9" w:rsidP="009A7CF9">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DA0655" w14:textId="77777777" w:rsidR="009A7CF9" w:rsidRPr="001A22D4" w:rsidRDefault="009A7CF9" w:rsidP="009A7CF9">
            <w:pPr>
              <w:spacing w:line="252" w:lineRule="auto"/>
              <w:jc w:val="center"/>
              <w:rPr>
                <w:rFonts w:ascii="GHEA Grapalat" w:hAnsi="GHEA Grapalat"/>
                <w:kern w:val="2"/>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31F917" w14:textId="33B698A9" w:rsidR="009A7CF9" w:rsidRPr="009A7CF9" w:rsidRDefault="009A7CF9" w:rsidP="009A7CF9">
            <w:pPr>
              <w:spacing w:line="252" w:lineRule="auto"/>
              <w:jc w:val="center"/>
              <w:rPr>
                <w:rFonts w:ascii="GHEA Grapalat" w:hAnsi="GHEA Grapalat"/>
                <w:kern w:val="2"/>
                <w:sz w:val="18"/>
                <w:szCs w:val="18"/>
                <w:lang w:val="en-US"/>
              </w:rPr>
            </w:pPr>
            <w:r>
              <w:rPr>
                <w:rFonts w:ascii="GHEA Grapalat" w:hAnsi="GHEA Grapalat"/>
                <w:kern w:val="2"/>
                <w:sz w:val="18"/>
                <w:szCs w:val="18"/>
                <w:lang w:val="en-US"/>
              </w:rPr>
              <w:t>9</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2DDE45" w14:textId="733FB776" w:rsidR="009A7CF9" w:rsidRPr="001A22D4" w:rsidRDefault="009A7CF9" w:rsidP="009A7CF9">
            <w:pPr>
              <w:spacing w:line="252" w:lineRule="auto"/>
              <w:jc w:val="center"/>
              <w:rPr>
                <w:rFonts w:ascii="GHEA Grapalat" w:hAnsi="GHEA Grapalat"/>
                <w:kern w:val="2"/>
                <w:sz w:val="18"/>
                <w:szCs w:val="18"/>
              </w:rPr>
            </w:pPr>
            <w:r w:rsidRPr="001A22D4">
              <w:rPr>
                <w:rFonts w:ascii="GHEA Grapalat" w:hAnsi="GHEA Grapalat"/>
                <w:kern w:val="2"/>
                <w:sz w:val="18"/>
                <w:szCs w:val="18"/>
              </w:rPr>
              <w:t xml:space="preserve"> </w:t>
            </w:r>
            <w:r w:rsidRPr="00C715E7">
              <w:rPr>
                <w:rFonts w:ascii="GHEA Grapalat" w:hAnsi="GHEA Grapalat"/>
                <w:sz w:val="16"/>
                <w:szCs w:val="16"/>
              </w:rPr>
              <w:t xml:space="preserve">г. Ереван, Туманян </w:t>
            </w:r>
          </w:p>
        </w:tc>
        <w:tc>
          <w:tcPr>
            <w:tcW w:w="949" w:type="dxa"/>
            <w:tcBorders>
              <w:top w:val="single" w:sz="4" w:space="0" w:color="auto"/>
              <w:left w:val="single" w:sz="4" w:space="0" w:color="auto"/>
              <w:bottom w:val="single" w:sz="4" w:space="0" w:color="auto"/>
              <w:right w:val="single" w:sz="4" w:space="0" w:color="auto"/>
            </w:tcBorders>
            <w:vAlign w:val="center"/>
            <w:hideMark/>
          </w:tcPr>
          <w:p w14:paraId="6CB4BAA8" w14:textId="72D8A4BC" w:rsidR="009A7CF9" w:rsidRPr="009A7CF9" w:rsidRDefault="009A7CF9" w:rsidP="009A7CF9">
            <w:pPr>
              <w:spacing w:line="252" w:lineRule="auto"/>
              <w:jc w:val="center"/>
              <w:rPr>
                <w:rFonts w:ascii="GHEA Grapalat" w:hAnsi="GHEA Grapalat"/>
                <w:kern w:val="2"/>
                <w:sz w:val="18"/>
                <w:szCs w:val="18"/>
                <w:lang w:val="en-US"/>
              </w:rPr>
            </w:pPr>
            <w:r>
              <w:rPr>
                <w:rFonts w:ascii="GHEA Grapalat" w:hAnsi="GHEA Grapalat"/>
                <w:kern w:val="2"/>
                <w:sz w:val="18"/>
                <w:szCs w:val="18"/>
                <w:lang w:val="en-US"/>
              </w:rPr>
              <w:t>9</w:t>
            </w:r>
          </w:p>
        </w:tc>
        <w:tc>
          <w:tcPr>
            <w:tcW w:w="1010" w:type="dxa"/>
            <w:tcBorders>
              <w:top w:val="single" w:sz="4" w:space="0" w:color="auto"/>
              <w:left w:val="single" w:sz="4" w:space="0" w:color="auto"/>
              <w:right w:val="single" w:sz="4" w:space="0" w:color="auto"/>
            </w:tcBorders>
            <w:vAlign w:val="center"/>
          </w:tcPr>
          <w:p w14:paraId="2BE0A054" w14:textId="006FB79B" w:rsidR="009A7CF9" w:rsidRPr="001A22D4" w:rsidRDefault="009A7CF9" w:rsidP="009A7CF9">
            <w:pPr>
              <w:spacing w:line="252" w:lineRule="auto"/>
              <w:jc w:val="center"/>
              <w:rPr>
                <w:rFonts w:ascii="GHEA Grapalat" w:hAnsi="GHEA Grapalat"/>
                <w:kern w:val="2"/>
                <w:sz w:val="18"/>
                <w:szCs w:val="18"/>
                <w:lang w:val="hy-AM"/>
              </w:rPr>
            </w:pPr>
            <w:r w:rsidRPr="00C715E7">
              <w:rPr>
                <w:rFonts w:ascii="GHEA Grapalat" w:hAnsi="GHEA Grapalat"/>
                <w:sz w:val="16"/>
                <w:szCs w:val="16"/>
              </w:rPr>
              <w:t>После под</w:t>
            </w:r>
            <w:r>
              <w:rPr>
                <w:rFonts w:ascii="GHEA Grapalat" w:hAnsi="GHEA Grapalat"/>
                <w:sz w:val="16"/>
                <w:szCs w:val="16"/>
              </w:rPr>
              <w:t>писания договора</w:t>
            </w:r>
            <w:r w:rsidRPr="00C715E7">
              <w:rPr>
                <w:rFonts w:ascii="GHEA Grapalat" w:hAnsi="GHEA Grapalat"/>
                <w:sz w:val="16"/>
                <w:szCs w:val="16"/>
              </w:rPr>
              <w:t xml:space="preserve"> </w:t>
            </w:r>
            <w:r>
              <w:rPr>
                <w:rFonts w:ascii="GHEA Grapalat" w:hAnsi="GHEA Grapalat"/>
                <w:sz w:val="16"/>
                <w:szCs w:val="16"/>
              </w:rPr>
              <w:t xml:space="preserve">в течение 20 </w:t>
            </w:r>
            <w:proofErr w:type="spellStart"/>
            <w:r>
              <w:rPr>
                <w:rFonts w:ascii="GHEA Grapalat" w:hAnsi="GHEA Grapalat"/>
                <w:sz w:val="16"/>
                <w:szCs w:val="16"/>
              </w:rPr>
              <w:t>календарьних</w:t>
            </w:r>
            <w:proofErr w:type="spellEnd"/>
            <w:r>
              <w:rPr>
                <w:rFonts w:ascii="GHEA Grapalat" w:hAnsi="GHEA Grapalat"/>
                <w:sz w:val="16"/>
                <w:szCs w:val="16"/>
              </w:rPr>
              <w:t xml:space="preserve"> дней</w:t>
            </w:r>
          </w:p>
        </w:tc>
      </w:tr>
    </w:tbl>
    <w:p w14:paraId="2B68AB42" w14:textId="77777777" w:rsidR="001A22D4" w:rsidRDefault="001A22D4" w:rsidP="00DE0AB8">
      <w:pPr>
        <w:widowControl w:val="0"/>
        <w:jc w:val="right"/>
        <w:rPr>
          <w:rFonts w:ascii="GHEA Grapalat" w:hAnsi="GHEA Grapalat"/>
          <w:sz w:val="16"/>
          <w:szCs w:val="16"/>
          <w:lang w:val="hy-AM"/>
        </w:rPr>
      </w:pPr>
    </w:p>
    <w:p w14:paraId="7613AF91" w14:textId="7B0F760C" w:rsidR="00D0289A" w:rsidRDefault="00D0289A" w:rsidP="00DE0AB8">
      <w:pPr>
        <w:rPr>
          <w:rFonts w:ascii="GHEA Grapalat" w:hAnsi="GHEA Grapalat"/>
          <w:sz w:val="20"/>
          <w:lang w:val="hy-AM"/>
        </w:rPr>
      </w:pPr>
      <w:r>
        <w:rPr>
          <w:rFonts w:ascii="GHEA Grapalat" w:hAnsi="GHEA Grapalat"/>
          <w:sz w:val="20"/>
          <w:lang w:val="hy-AM"/>
        </w:rPr>
        <w:t xml:space="preserve">                                                             </w:t>
      </w:r>
    </w:p>
    <w:p w14:paraId="7D3105D1" w14:textId="77777777" w:rsidR="00FB6E25" w:rsidRDefault="00FB6E25" w:rsidP="00FB6E25">
      <w:pPr>
        <w:pStyle w:val="HTML"/>
        <w:shd w:val="clear" w:color="auto" w:fill="F8F9FA"/>
        <w:rPr>
          <w:rStyle w:val="y2iqfc"/>
          <w:rFonts w:ascii="GHEA Grapalat" w:hAnsi="GHEA Grapalat"/>
          <w:color w:val="202124"/>
          <w:lang w:val="ru-RU"/>
        </w:rPr>
      </w:pPr>
      <w:r>
        <w:rPr>
          <w:rStyle w:val="y2iqfc"/>
          <w:rFonts w:ascii="GHEA Grapalat" w:hAnsi="GHEA Grapalat"/>
          <w:color w:val="202124"/>
          <w:lang w:val="ru-RU"/>
        </w:rPr>
        <w:t>Продукт должен быть неиспользованным.</w:t>
      </w:r>
    </w:p>
    <w:p w14:paraId="3299823C" w14:textId="77777777" w:rsidR="00FB4CFF" w:rsidRDefault="00FB4CFF" w:rsidP="00FB6E25">
      <w:pPr>
        <w:pStyle w:val="HTML"/>
        <w:shd w:val="clear" w:color="auto" w:fill="F8F9FA"/>
        <w:rPr>
          <w:rStyle w:val="y2iqfc"/>
          <w:rFonts w:ascii="GHEA Grapalat" w:hAnsi="GHEA Grapalat"/>
          <w:color w:val="202124"/>
          <w:lang w:val="ru-RU"/>
        </w:rPr>
      </w:pPr>
    </w:p>
    <w:p w14:paraId="1BFB2D30" w14:textId="77777777" w:rsidR="00C35C76" w:rsidRDefault="00C35C76" w:rsidP="00FB6E25">
      <w:pPr>
        <w:pStyle w:val="HTML"/>
        <w:shd w:val="clear" w:color="auto" w:fill="F8F9FA"/>
        <w:rPr>
          <w:rStyle w:val="y2iqfc"/>
          <w:rFonts w:ascii="GHEA Grapalat" w:hAnsi="GHEA Grapalat"/>
          <w:color w:val="202124"/>
          <w:lang w:val="ru-RU"/>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9B1539">
            <w:pPr>
              <w:widowControl w:val="0"/>
              <w:spacing w:line="256" w:lineRule="auto"/>
              <w:jc w:val="center"/>
              <w:rPr>
                <w:rFonts w:ascii="GHEA Grapalat" w:hAnsi="GHEA Grapalat"/>
              </w:rPr>
            </w:pPr>
          </w:p>
        </w:tc>
        <w:tc>
          <w:tcPr>
            <w:tcW w:w="4346" w:type="dxa"/>
            <w:hideMark/>
          </w:tcPr>
          <w:p w14:paraId="250423AA"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14276CD9" w14:textId="77777777" w:rsidR="00090EF7" w:rsidRDefault="00090EF7" w:rsidP="00FB6E25">
      <w:pPr>
        <w:widowControl w:val="0"/>
        <w:jc w:val="right"/>
        <w:rPr>
          <w:rFonts w:ascii="GHEA Grapalat" w:hAnsi="GHEA Grapalat"/>
          <w:i/>
        </w:rPr>
      </w:pPr>
    </w:p>
    <w:p w14:paraId="314C7A78" w14:textId="77777777" w:rsidR="00090EF7" w:rsidRDefault="00090EF7" w:rsidP="00FB6E25">
      <w:pPr>
        <w:widowControl w:val="0"/>
        <w:jc w:val="right"/>
        <w:rPr>
          <w:rFonts w:ascii="GHEA Grapalat" w:hAnsi="GHEA Grapalat"/>
          <w:i/>
        </w:rPr>
      </w:pPr>
    </w:p>
    <w:p w14:paraId="384F130B" w14:textId="77777777" w:rsidR="00090EF7" w:rsidRDefault="00090EF7" w:rsidP="00FB6E25">
      <w:pPr>
        <w:widowControl w:val="0"/>
        <w:jc w:val="right"/>
        <w:rPr>
          <w:rFonts w:ascii="GHEA Grapalat" w:hAnsi="GHEA Grapalat"/>
          <w:i/>
        </w:rPr>
      </w:pPr>
    </w:p>
    <w:p w14:paraId="58542957" w14:textId="77777777" w:rsidR="00090EF7" w:rsidRDefault="00090EF7" w:rsidP="00FB6E25">
      <w:pPr>
        <w:widowControl w:val="0"/>
        <w:jc w:val="right"/>
        <w:rPr>
          <w:rFonts w:ascii="GHEA Grapalat" w:hAnsi="GHEA Grapalat"/>
          <w:i/>
        </w:rPr>
      </w:pPr>
    </w:p>
    <w:p w14:paraId="2643A115" w14:textId="77777777" w:rsidR="00B35B93" w:rsidRDefault="00B35B93" w:rsidP="00FB6E25">
      <w:pPr>
        <w:widowControl w:val="0"/>
        <w:jc w:val="right"/>
        <w:rPr>
          <w:rFonts w:ascii="GHEA Grapalat" w:hAnsi="GHEA Grapalat"/>
          <w:i/>
        </w:rPr>
      </w:pPr>
    </w:p>
    <w:p w14:paraId="5CFDD1B6" w14:textId="77777777" w:rsidR="00601134" w:rsidRDefault="00601134" w:rsidP="00FB6E25">
      <w:pPr>
        <w:widowControl w:val="0"/>
        <w:jc w:val="right"/>
        <w:rPr>
          <w:rFonts w:ascii="GHEA Grapalat" w:hAnsi="GHEA Grapalat"/>
          <w:i/>
          <w:lang w:val="hy-AM"/>
        </w:rPr>
      </w:pPr>
    </w:p>
    <w:p w14:paraId="6AE70987" w14:textId="77777777" w:rsidR="009A7CF9" w:rsidRDefault="009A7CF9" w:rsidP="00FB6E25">
      <w:pPr>
        <w:widowControl w:val="0"/>
        <w:jc w:val="right"/>
        <w:rPr>
          <w:rFonts w:ascii="GHEA Grapalat" w:hAnsi="GHEA Grapalat"/>
          <w:i/>
        </w:rPr>
      </w:pPr>
    </w:p>
    <w:p w14:paraId="3C655E9A" w14:textId="77777777" w:rsidR="009A7CF9" w:rsidRDefault="009A7CF9" w:rsidP="00FB6E25">
      <w:pPr>
        <w:widowControl w:val="0"/>
        <w:jc w:val="right"/>
        <w:rPr>
          <w:rFonts w:ascii="GHEA Grapalat" w:hAnsi="GHEA Grapalat"/>
          <w:i/>
        </w:rPr>
      </w:pPr>
    </w:p>
    <w:p w14:paraId="17EB1CC7" w14:textId="77777777" w:rsidR="009A7CF9" w:rsidRDefault="009A7CF9" w:rsidP="00FB6E25">
      <w:pPr>
        <w:widowControl w:val="0"/>
        <w:jc w:val="right"/>
        <w:rPr>
          <w:rFonts w:ascii="GHEA Grapalat" w:hAnsi="GHEA Grapalat"/>
          <w:i/>
        </w:rPr>
      </w:pPr>
    </w:p>
    <w:p w14:paraId="31BBC82C" w14:textId="77777777" w:rsidR="009A7CF9" w:rsidRDefault="009A7CF9" w:rsidP="00FB6E25">
      <w:pPr>
        <w:widowControl w:val="0"/>
        <w:jc w:val="right"/>
        <w:rPr>
          <w:rFonts w:ascii="GHEA Grapalat" w:hAnsi="GHEA Grapalat"/>
          <w:i/>
        </w:rPr>
      </w:pPr>
    </w:p>
    <w:p w14:paraId="0BFB1D93" w14:textId="77777777" w:rsidR="009A7CF9" w:rsidRDefault="009A7CF9" w:rsidP="00FB6E25">
      <w:pPr>
        <w:widowControl w:val="0"/>
        <w:jc w:val="right"/>
        <w:rPr>
          <w:rFonts w:ascii="GHEA Grapalat" w:hAnsi="GHEA Grapalat"/>
          <w:i/>
        </w:rPr>
      </w:pPr>
    </w:p>
    <w:p w14:paraId="3BAA3EDC" w14:textId="77777777" w:rsidR="009A7CF9" w:rsidRDefault="009A7CF9" w:rsidP="00FB6E25">
      <w:pPr>
        <w:widowControl w:val="0"/>
        <w:jc w:val="right"/>
        <w:rPr>
          <w:rFonts w:ascii="GHEA Grapalat" w:hAnsi="GHEA Grapalat"/>
          <w:i/>
        </w:rPr>
      </w:pPr>
    </w:p>
    <w:p w14:paraId="0D3A4914" w14:textId="77777777" w:rsidR="009A7CF9" w:rsidRDefault="009A7CF9" w:rsidP="00FB6E25">
      <w:pPr>
        <w:widowControl w:val="0"/>
        <w:jc w:val="right"/>
        <w:rPr>
          <w:rFonts w:ascii="GHEA Grapalat" w:hAnsi="GHEA Grapalat"/>
          <w:i/>
        </w:rPr>
      </w:pPr>
    </w:p>
    <w:p w14:paraId="10123EDD" w14:textId="77777777" w:rsidR="009A7CF9" w:rsidRDefault="009A7CF9" w:rsidP="00FB6E25">
      <w:pPr>
        <w:widowControl w:val="0"/>
        <w:jc w:val="right"/>
        <w:rPr>
          <w:rFonts w:ascii="GHEA Grapalat" w:hAnsi="GHEA Grapalat"/>
          <w:i/>
        </w:rPr>
      </w:pPr>
    </w:p>
    <w:p w14:paraId="27025969" w14:textId="77777777" w:rsidR="009A7CF9" w:rsidRDefault="009A7CF9" w:rsidP="00FB6E25">
      <w:pPr>
        <w:widowControl w:val="0"/>
        <w:jc w:val="right"/>
        <w:rPr>
          <w:rFonts w:ascii="GHEA Grapalat" w:hAnsi="GHEA Grapalat"/>
          <w:i/>
        </w:rPr>
      </w:pPr>
    </w:p>
    <w:p w14:paraId="202CE2AB" w14:textId="77777777" w:rsidR="009A7CF9" w:rsidRDefault="009A7CF9" w:rsidP="00FB6E25">
      <w:pPr>
        <w:widowControl w:val="0"/>
        <w:jc w:val="right"/>
        <w:rPr>
          <w:rFonts w:ascii="GHEA Grapalat" w:hAnsi="GHEA Grapalat"/>
          <w:i/>
        </w:rPr>
      </w:pPr>
    </w:p>
    <w:p w14:paraId="75008592" w14:textId="77777777" w:rsidR="009A7CF9" w:rsidRDefault="009A7CF9" w:rsidP="00FB6E25">
      <w:pPr>
        <w:widowControl w:val="0"/>
        <w:jc w:val="right"/>
        <w:rPr>
          <w:rFonts w:ascii="GHEA Grapalat" w:hAnsi="GHEA Grapalat"/>
          <w:i/>
        </w:rPr>
      </w:pPr>
    </w:p>
    <w:p w14:paraId="30112EDF" w14:textId="77777777" w:rsidR="009A7CF9" w:rsidRDefault="009A7CF9" w:rsidP="00FB6E25">
      <w:pPr>
        <w:widowControl w:val="0"/>
        <w:jc w:val="right"/>
        <w:rPr>
          <w:rFonts w:ascii="GHEA Grapalat" w:hAnsi="GHEA Grapalat"/>
          <w:i/>
        </w:rPr>
      </w:pPr>
    </w:p>
    <w:p w14:paraId="1E3FEC2B" w14:textId="77777777" w:rsidR="009A7CF9" w:rsidRDefault="009A7CF9" w:rsidP="00FB6E25">
      <w:pPr>
        <w:widowControl w:val="0"/>
        <w:jc w:val="right"/>
        <w:rPr>
          <w:rFonts w:ascii="GHEA Grapalat" w:hAnsi="GHEA Grapalat"/>
          <w:i/>
        </w:rPr>
      </w:pPr>
    </w:p>
    <w:p w14:paraId="1553E838" w14:textId="77777777" w:rsidR="009A7CF9" w:rsidRDefault="009A7CF9" w:rsidP="00FB6E25">
      <w:pPr>
        <w:widowControl w:val="0"/>
        <w:jc w:val="right"/>
        <w:rPr>
          <w:rFonts w:ascii="GHEA Grapalat" w:hAnsi="GHEA Grapalat"/>
          <w:i/>
        </w:rPr>
      </w:pPr>
    </w:p>
    <w:p w14:paraId="04888807" w14:textId="24973A8C" w:rsidR="00FB6E25" w:rsidRDefault="00090EF7"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20"/>
        <w:t>*</w:t>
      </w:r>
    </w:p>
    <w:p w14:paraId="18A92874" w14:textId="77777777" w:rsidR="00827889" w:rsidRDefault="00D0289A" w:rsidP="00D0289A">
      <w:pPr>
        <w:jc w:val="center"/>
        <w:rPr>
          <w:rFonts w:ascii="GHEA Grapalat" w:hAnsi="GHEA Grapalat"/>
          <w:sz w:val="20"/>
          <w:lang w:val="hy-AM"/>
        </w:rPr>
      </w:pPr>
      <w:r>
        <w:rPr>
          <w:rFonts w:ascii="GHEA Grapalat" w:hAnsi="GHEA Grapalat"/>
          <w:sz w:val="20"/>
        </w:rPr>
        <w:t xml:space="preserve">                                                                                                                                                                       </w:t>
      </w:r>
      <w:r w:rsidR="00FB6E25">
        <w:rPr>
          <w:rFonts w:ascii="GHEA Grapalat" w:hAnsi="GHEA Grapalat"/>
          <w:sz w:val="20"/>
        </w:rPr>
        <w:t>Драмов РА</w:t>
      </w:r>
      <w:r>
        <w:rPr>
          <w:rFonts w:ascii="GHEA Grapalat" w:hAnsi="GHEA Grapalat"/>
          <w:sz w:val="20"/>
        </w:rPr>
        <w:t xml:space="preserve">                                   </w:t>
      </w:r>
    </w:p>
    <w:p w14:paraId="23AFCE9D" w14:textId="24457BC0" w:rsidR="00D0289A" w:rsidRDefault="00D0289A" w:rsidP="00D0289A">
      <w:pPr>
        <w:jc w:val="center"/>
        <w:rPr>
          <w:rFonts w:ascii="GHEA Grapalat" w:hAnsi="GHEA Grapalat"/>
          <w:sz w:val="20"/>
          <w:lang w:val="hy-AM"/>
        </w:rPr>
      </w:pPr>
      <w:r>
        <w:rPr>
          <w:rFonts w:ascii="GHEA Grapalat" w:hAnsi="GHEA Grapalat"/>
          <w:sz w:val="20"/>
        </w:rPr>
        <w:t xml:space="preserve">  </w:t>
      </w:r>
    </w:p>
    <w:p w14:paraId="05713217" w14:textId="77777777" w:rsidR="00827889" w:rsidRDefault="00827889" w:rsidP="00D0289A">
      <w:pPr>
        <w:jc w:val="center"/>
        <w:rPr>
          <w:rFonts w:ascii="GHEA Grapalat" w:hAnsi="GHEA Grapalat"/>
          <w:sz w:val="20"/>
          <w:lang w:val="hy-AM"/>
        </w:rPr>
      </w:pPr>
    </w:p>
    <w:p w14:paraId="5E2A4D76" w14:textId="77777777" w:rsidR="00827889" w:rsidRPr="00827889" w:rsidRDefault="00827889" w:rsidP="00D0289A">
      <w:pPr>
        <w:jc w:val="center"/>
        <w:rPr>
          <w:rFonts w:ascii="GHEA Grapalat" w:hAnsi="GHEA Grapalat"/>
          <w:sz w:val="20"/>
          <w:lang w:val="hy-AM"/>
        </w:rPr>
      </w:pP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2004"/>
        <w:gridCol w:w="678"/>
        <w:gridCol w:w="680"/>
        <w:gridCol w:w="680"/>
        <w:gridCol w:w="734"/>
        <w:gridCol w:w="817"/>
        <w:gridCol w:w="817"/>
        <w:gridCol w:w="817"/>
        <w:gridCol w:w="817"/>
        <w:gridCol w:w="817"/>
        <w:gridCol w:w="817"/>
        <w:gridCol w:w="817"/>
        <w:gridCol w:w="817"/>
        <w:gridCol w:w="817"/>
      </w:tblGrid>
      <w:tr w:rsidR="00D0289A" w14:paraId="5E1A9430" w14:textId="77777777" w:rsidTr="00C715E7">
        <w:tc>
          <w:tcPr>
            <w:tcW w:w="15197" w:type="dxa"/>
            <w:gridSpan w:val="16"/>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416BEA">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2004"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10125"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667652DB" w:rsidR="00FB6E25" w:rsidRDefault="00FB6E25" w:rsidP="00C715E7">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C715E7">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1"/>
              <w:t>**</w:t>
            </w:r>
          </w:p>
        </w:tc>
      </w:tr>
      <w:tr w:rsidR="00CC617F" w14:paraId="738F7C1E" w14:textId="77777777" w:rsidTr="00416BEA">
        <w:trPr>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Pr="008C6FD9" w:rsidRDefault="00FB6E25" w:rsidP="00FB6E25">
            <w:pPr>
              <w:spacing w:line="256" w:lineRule="auto"/>
              <w:ind w:left="113" w:right="-7"/>
              <w:jc w:val="center"/>
              <w:rPr>
                <w:rFonts w:ascii="GHEA Grapalat" w:hAnsi="GHEA Grapalat" w:cs="Sylfaen"/>
                <w:sz w:val="16"/>
                <w:szCs w:val="16"/>
                <w:lang w:val="pt-BR"/>
              </w:rPr>
            </w:pPr>
            <w:r w:rsidRPr="008C6FD9">
              <w:rPr>
                <w:rFonts w:ascii="GHEA Grapalat" w:hAnsi="GHEA Grapalat"/>
                <w:sz w:val="16"/>
                <w:szCs w:val="16"/>
              </w:rPr>
              <w:t>апрель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817"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9A7CF9" w14:paraId="769390B4" w14:textId="77777777" w:rsidTr="009846AF">
        <w:trPr>
          <w:cantSplit/>
          <w:trHeight w:val="446"/>
        </w:trPr>
        <w:tc>
          <w:tcPr>
            <w:tcW w:w="1548" w:type="dxa"/>
            <w:tcBorders>
              <w:top w:val="single" w:sz="4" w:space="0" w:color="auto"/>
              <w:left w:val="single" w:sz="4" w:space="0" w:color="auto"/>
              <w:bottom w:val="single" w:sz="4" w:space="0" w:color="auto"/>
              <w:right w:val="single" w:sz="4" w:space="0" w:color="auto"/>
            </w:tcBorders>
            <w:vAlign w:val="center"/>
          </w:tcPr>
          <w:p w14:paraId="72ABD2ED" w14:textId="7298A25C" w:rsidR="009A7CF9" w:rsidRPr="005A3D2D" w:rsidRDefault="009A7CF9" w:rsidP="009A7CF9">
            <w:pPr>
              <w:spacing w:line="256" w:lineRule="auto"/>
              <w:jc w:val="center"/>
              <w:rPr>
                <w:rFonts w:ascii="GHEA Grapalat" w:hAnsi="GHEA Grapalat"/>
                <w:sz w:val="16"/>
                <w:szCs w:val="16"/>
                <w:lang w:val="hy-AM"/>
              </w:rPr>
            </w:pPr>
            <w:r w:rsidRPr="001A22D4">
              <w:rPr>
                <w:rFonts w:ascii="GHEA Grapalat" w:hAnsi="GHEA Grapalat"/>
                <w:kern w:val="2"/>
                <w:sz w:val="18"/>
                <w:szCs w:val="18"/>
                <w:lang w:val="hy-AM"/>
              </w:rPr>
              <w:t>1</w:t>
            </w:r>
          </w:p>
        </w:tc>
        <w:tc>
          <w:tcPr>
            <w:tcW w:w="1520" w:type="dxa"/>
            <w:tcBorders>
              <w:top w:val="single" w:sz="4" w:space="0" w:color="auto"/>
              <w:left w:val="single" w:sz="4" w:space="0" w:color="auto"/>
              <w:bottom w:val="single" w:sz="4" w:space="0" w:color="auto"/>
              <w:right w:val="single" w:sz="4" w:space="0" w:color="auto"/>
            </w:tcBorders>
            <w:vAlign w:val="center"/>
          </w:tcPr>
          <w:p w14:paraId="44C7B247" w14:textId="70E2B403" w:rsidR="009A7CF9" w:rsidRPr="002435CA" w:rsidRDefault="009A7CF9" w:rsidP="009A7CF9">
            <w:pPr>
              <w:spacing w:line="256" w:lineRule="auto"/>
              <w:rPr>
                <w:rFonts w:ascii="GHEA Grapalat" w:hAnsi="GHEA Grapalat" w:cs="Arial"/>
                <w:kern w:val="2"/>
                <w:sz w:val="16"/>
                <w:szCs w:val="16"/>
                <w:lang w:val="hy-AM"/>
              </w:rPr>
            </w:pPr>
            <w:r>
              <w:rPr>
                <w:rFonts w:ascii="GHEA Grapalat" w:hAnsi="GHEA Grapalat" w:cs="Arial"/>
                <w:kern w:val="2"/>
                <w:sz w:val="18"/>
                <w:szCs w:val="18"/>
                <w:lang w:val="en-US"/>
                <w14:ligatures w14:val="standardContextual"/>
              </w:rPr>
              <w:t>44116300</w:t>
            </w:r>
          </w:p>
        </w:tc>
        <w:tc>
          <w:tcPr>
            <w:tcW w:w="2004" w:type="dxa"/>
            <w:tcBorders>
              <w:top w:val="single" w:sz="4" w:space="0" w:color="auto"/>
              <w:left w:val="single" w:sz="4" w:space="0" w:color="auto"/>
              <w:bottom w:val="single" w:sz="4" w:space="0" w:color="auto"/>
              <w:right w:val="single" w:sz="4" w:space="0" w:color="auto"/>
            </w:tcBorders>
            <w:vAlign w:val="center"/>
          </w:tcPr>
          <w:p w14:paraId="3C0F2216" w14:textId="3AE1CAB7" w:rsidR="009A7CF9" w:rsidRDefault="009A7CF9" w:rsidP="009A7CF9">
            <w:pPr>
              <w:spacing w:line="256" w:lineRule="auto"/>
              <w:jc w:val="center"/>
              <w:rPr>
                <w:rFonts w:ascii="GHEA Grapalat" w:hAnsi="GHEA Grapalat"/>
                <w:kern w:val="2"/>
                <w:sz w:val="16"/>
                <w:szCs w:val="16"/>
              </w:rPr>
            </w:pPr>
            <w:r w:rsidRPr="00CE2796">
              <w:rPr>
                <w:rFonts w:ascii="GHEA Grapalat" w:hAnsi="GHEA Grapalat"/>
                <w:b/>
                <w:sz w:val="20"/>
                <w:szCs w:val="20"/>
              </w:rPr>
              <w:t>ДСП, РАЗМЕРАМИ 366*183 СМ, ТОЛЩИНОЙ 18 ММ</w:t>
            </w:r>
          </w:p>
        </w:tc>
        <w:tc>
          <w:tcPr>
            <w:tcW w:w="678" w:type="dxa"/>
            <w:tcBorders>
              <w:top w:val="single" w:sz="4" w:space="0" w:color="auto"/>
              <w:left w:val="single" w:sz="4" w:space="0" w:color="auto"/>
              <w:bottom w:val="single" w:sz="4" w:space="0" w:color="auto"/>
              <w:right w:val="single" w:sz="4" w:space="0" w:color="auto"/>
            </w:tcBorders>
          </w:tcPr>
          <w:p w14:paraId="2B9B8D18" w14:textId="07000DE0" w:rsidR="009A7CF9" w:rsidRDefault="009A7CF9" w:rsidP="009A7CF9">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0980A92A" w14:textId="63E5EE9E" w:rsidR="009A7CF9" w:rsidRDefault="009A7CF9" w:rsidP="009A7CF9">
            <w:pPr>
              <w:spacing w:line="256" w:lineRule="auto"/>
              <w:ind w:left="113" w:right="113"/>
              <w:jc w:val="center"/>
              <w:rPr>
                <w:rFonts w:ascii="GHEA Grapalat" w:hAnsi="GHEA Grapalat"/>
                <w:sz w:val="20"/>
                <w:lang w:val="pt-BR"/>
              </w:rPr>
            </w:pPr>
          </w:p>
        </w:tc>
        <w:tc>
          <w:tcPr>
            <w:tcW w:w="680" w:type="dxa"/>
            <w:tcBorders>
              <w:top w:val="single" w:sz="4" w:space="0" w:color="auto"/>
              <w:left w:val="single" w:sz="4" w:space="0" w:color="auto"/>
              <w:bottom w:val="single" w:sz="4" w:space="0" w:color="auto"/>
              <w:right w:val="single" w:sz="4" w:space="0" w:color="auto"/>
            </w:tcBorders>
          </w:tcPr>
          <w:p w14:paraId="27E662C3" w14:textId="5DD23271" w:rsidR="009A7CF9" w:rsidRDefault="009A7CF9" w:rsidP="009A7CF9">
            <w:pPr>
              <w:spacing w:line="256" w:lineRule="auto"/>
              <w:ind w:left="113" w:right="113"/>
              <w:jc w:val="center"/>
              <w:rPr>
                <w:rFonts w:ascii="GHEA Grapalat" w:hAnsi="GHEA Grapalat"/>
                <w:sz w:val="20"/>
                <w:lang w:val="pt-BR"/>
              </w:rPr>
            </w:pPr>
          </w:p>
        </w:tc>
        <w:tc>
          <w:tcPr>
            <w:tcW w:w="734" w:type="dxa"/>
            <w:tcBorders>
              <w:top w:val="single" w:sz="4" w:space="0" w:color="auto"/>
              <w:left w:val="single" w:sz="4" w:space="0" w:color="auto"/>
              <w:bottom w:val="single" w:sz="4" w:space="0" w:color="auto"/>
              <w:right w:val="single" w:sz="4" w:space="0" w:color="auto"/>
            </w:tcBorders>
          </w:tcPr>
          <w:p w14:paraId="4C6796A6" w14:textId="5D93F06B" w:rsidR="009A7CF9" w:rsidRPr="008C6FD9" w:rsidRDefault="009A7CF9" w:rsidP="009A7CF9">
            <w:pPr>
              <w:spacing w:line="256" w:lineRule="auto"/>
              <w:ind w:left="113" w:right="113"/>
              <w:jc w:val="center"/>
              <w:rPr>
                <w:rFonts w:ascii="GHEA Grapalat" w:hAnsi="GHEA Grapalat"/>
                <w:sz w:val="16"/>
                <w:szCs w:val="16"/>
                <w:lang w:val="pt-BR"/>
              </w:rPr>
            </w:pPr>
          </w:p>
        </w:tc>
        <w:tc>
          <w:tcPr>
            <w:tcW w:w="817" w:type="dxa"/>
            <w:tcBorders>
              <w:top w:val="single" w:sz="4" w:space="0" w:color="auto"/>
              <w:left w:val="single" w:sz="4" w:space="0" w:color="auto"/>
              <w:bottom w:val="single" w:sz="4" w:space="0" w:color="auto"/>
              <w:right w:val="single" w:sz="4" w:space="0" w:color="auto"/>
            </w:tcBorders>
          </w:tcPr>
          <w:p w14:paraId="3D0B46E8" w14:textId="032AA40D" w:rsidR="009A7CF9" w:rsidRDefault="009A7CF9" w:rsidP="009A7CF9">
            <w:pPr>
              <w:spacing w:line="256" w:lineRule="auto"/>
              <w:ind w:left="113" w:right="113"/>
              <w:jc w:val="center"/>
              <w:rPr>
                <w:rFonts w:ascii="GHEA Grapalat" w:hAnsi="GHEA Grapalat"/>
                <w:sz w:val="20"/>
                <w:lang w:val="pt-BR"/>
              </w:rPr>
            </w:pPr>
            <w:bookmarkStart w:id="2" w:name="_GoBack"/>
            <w:bookmarkEnd w:id="2"/>
          </w:p>
        </w:tc>
        <w:tc>
          <w:tcPr>
            <w:tcW w:w="817" w:type="dxa"/>
            <w:tcBorders>
              <w:top w:val="single" w:sz="4" w:space="0" w:color="auto"/>
              <w:left w:val="single" w:sz="4" w:space="0" w:color="auto"/>
              <w:bottom w:val="single" w:sz="4" w:space="0" w:color="auto"/>
              <w:right w:val="single" w:sz="4" w:space="0" w:color="auto"/>
            </w:tcBorders>
          </w:tcPr>
          <w:p w14:paraId="74ABFBA2" w14:textId="5BA37059" w:rsidR="009A7CF9" w:rsidRDefault="009A7CF9" w:rsidP="009A7CF9">
            <w:pPr>
              <w:spacing w:line="256" w:lineRule="auto"/>
              <w:ind w:left="113" w:right="113"/>
              <w:jc w:val="center"/>
              <w:rPr>
                <w:rFonts w:ascii="GHEA Grapalat" w:hAnsi="GHEA Grapalat"/>
                <w:sz w:val="20"/>
                <w:lang w:val="pt-BR"/>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04E16F64" w14:textId="520DD203"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577AF46B" w14:textId="0576E8B3"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FF8357" w14:textId="65BAB1A5"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3F5E6B9C" w14:textId="172EA666"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45312B2" w14:textId="5BDF29CC"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2200F408" w14:textId="3A808714"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c>
          <w:tcPr>
            <w:tcW w:w="817" w:type="dxa"/>
            <w:tcBorders>
              <w:top w:val="single" w:sz="4" w:space="0" w:color="auto"/>
              <w:left w:val="single" w:sz="4" w:space="0" w:color="auto"/>
              <w:bottom w:val="single" w:sz="4" w:space="0" w:color="auto"/>
              <w:right w:val="single" w:sz="4" w:space="0" w:color="auto"/>
            </w:tcBorders>
          </w:tcPr>
          <w:p w14:paraId="199EA7AE" w14:textId="35545FCF" w:rsidR="009A7CF9" w:rsidRPr="00AE4C95" w:rsidRDefault="009A7CF9" w:rsidP="009A7CF9">
            <w:pPr>
              <w:spacing w:line="256" w:lineRule="auto"/>
              <w:ind w:left="113" w:right="113"/>
              <w:jc w:val="center"/>
              <w:rPr>
                <w:rFonts w:ascii="GHEA Grapalat" w:hAnsi="GHEA Grapalat"/>
                <w:sz w:val="20"/>
              </w:rPr>
            </w:pPr>
            <w:r w:rsidRPr="002C2A7F">
              <w:rPr>
                <w:rFonts w:ascii="GHEA Grapalat" w:hAnsi="GHEA Grapalat"/>
                <w:sz w:val="16"/>
                <w:szCs w:val="16"/>
                <w:lang w:val="en-US"/>
              </w:rPr>
              <w:t>100</w:t>
            </w:r>
            <w:r w:rsidRPr="002C2A7F">
              <w:rPr>
                <w:rFonts w:ascii="GHEA Grapalat" w:hAnsi="GHEA Grapalat"/>
                <w:sz w:val="16"/>
                <w:szCs w:val="16"/>
                <w:lang w:val="pt-BR"/>
              </w:rPr>
              <w:t>%</w:t>
            </w:r>
          </w:p>
        </w:tc>
      </w:tr>
    </w:tbl>
    <w:p w14:paraId="38C9C809" w14:textId="77777777" w:rsidR="00D0289A" w:rsidRDefault="00D0289A" w:rsidP="00D0289A">
      <w:pPr>
        <w:rPr>
          <w:rFonts w:ascii="GHEA Grapalat" w:hAnsi="GHEA Grapalat"/>
          <w:i/>
          <w:sz w:val="18"/>
          <w:szCs w:val="18"/>
          <w:lang w:val="hy-AM"/>
        </w:rPr>
      </w:pPr>
    </w:p>
    <w:p w14:paraId="4E3C4C95" w14:textId="77777777" w:rsidR="00827889" w:rsidRDefault="00827889" w:rsidP="00D0289A">
      <w:pPr>
        <w:rPr>
          <w:rFonts w:ascii="GHEA Grapalat" w:hAnsi="GHEA Grapalat"/>
          <w:i/>
          <w:sz w:val="18"/>
          <w:szCs w:val="18"/>
          <w:lang w:val="hy-AM"/>
        </w:rPr>
      </w:pPr>
    </w:p>
    <w:p w14:paraId="7AC89F78" w14:textId="77777777" w:rsidR="00827889" w:rsidRPr="00827889" w:rsidRDefault="00827889" w:rsidP="00D0289A">
      <w:pPr>
        <w:rPr>
          <w:rFonts w:ascii="GHEA Grapalat" w:hAnsi="GHEA Grapalat"/>
          <w:i/>
          <w:sz w:val="18"/>
          <w:szCs w:val="18"/>
          <w:lang w:val="hy-AM"/>
        </w:rPr>
      </w:pPr>
    </w:p>
    <w:p w14:paraId="7CFDD3A3" w14:textId="77777777" w:rsidR="00C715E7" w:rsidRDefault="00C715E7" w:rsidP="00D0289A">
      <w:pPr>
        <w:rPr>
          <w:rFonts w:ascii="GHEA Grapalat" w:hAnsi="GHEA Grapalat"/>
          <w:i/>
          <w:sz w:val="18"/>
          <w:szCs w:val="18"/>
        </w:rPr>
      </w:pPr>
    </w:p>
    <w:p w14:paraId="73A8DEFD" w14:textId="02A08033"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9B1539">
        <w:trPr>
          <w:jc w:val="center"/>
        </w:trPr>
        <w:tc>
          <w:tcPr>
            <w:tcW w:w="4539" w:type="dxa"/>
            <w:hideMark/>
          </w:tcPr>
          <w:p w14:paraId="1E5BFB70"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9B1539">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9B1539">
            <w:pPr>
              <w:widowControl w:val="0"/>
              <w:spacing w:line="256" w:lineRule="auto"/>
              <w:jc w:val="center"/>
              <w:rPr>
                <w:rFonts w:ascii="GHEA Grapalat" w:hAnsi="GHEA Grapalat"/>
              </w:rPr>
            </w:pPr>
          </w:p>
        </w:tc>
        <w:tc>
          <w:tcPr>
            <w:tcW w:w="4346" w:type="dxa"/>
            <w:hideMark/>
          </w:tcPr>
          <w:p w14:paraId="077BE645" w14:textId="77777777" w:rsidR="00FB6E25" w:rsidRDefault="00FB6E25" w:rsidP="009B1539">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9B1539">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9B1539">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9B1539">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lastRenderedPageBreak/>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proofErr w:type="spellStart"/>
      <w:r>
        <w:rPr>
          <w:rFonts w:ascii="GHEA Grapalat" w:hAnsi="GHEA Grapalat"/>
          <w:i/>
        </w:rPr>
        <w:lastRenderedPageBreak/>
        <w:t>Пиложение</w:t>
      </w:r>
      <w:proofErr w:type="spellEnd"/>
      <w:r>
        <w:rPr>
          <w:rFonts w:ascii="GHEA Grapalat" w:hAnsi="GHEA Grapalat"/>
          <w:i/>
        </w:rPr>
        <w:t xml:space="preserve">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w:t>
      </w:r>
      <w:proofErr w:type="gramStart"/>
      <w:r>
        <w:rPr>
          <w:rFonts w:ascii="GHEA Grapalat" w:hAnsi="GHEA Grapalat" w:cs="Sylfaen"/>
          <w:sz w:val="20"/>
          <w:szCs w:val="20"/>
        </w:rPr>
        <w:t xml:space="preserve">кодом </w:t>
      </w:r>
      <w:r>
        <w:rPr>
          <w:rFonts w:ascii="GHEA Grapalat" w:hAnsi="GHEA Grapalat" w:cs="Sylfaen"/>
          <w:sz w:val="20"/>
          <w:szCs w:val="20"/>
          <w:lang w:val="es-ES"/>
        </w:rPr>
        <w:t xml:space="preserve"> </w:t>
      </w:r>
      <w:r>
        <w:rPr>
          <w:rFonts w:ascii="GHEA Grapalat" w:hAnsi="GHEA Grapalat"/>
          <w:i/>
          <w:sz w:val="20"/>
          <w:szCs w:val="20"/>
          <w:lang w:val="af-ZA"/>
        </w:rPr>
        <w:t>_</w:t>
      </w:r>
      <w:proofErr w:type="gramEnd"/>
      <w:r>
        <w:rPr>
          <w:rFonts w:ascii="GHEA Grapalat" w:hAnsi="GHEA Grapalat"/>
          <w:i/>
          <w:sz w:val="20"/>
          <w:szCs w:val="20"/>
          <w:lang w:val="af-ZA"/>
        </w:rPr>
        <w:t>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w:t>
      </w:r>
      <w:proofErr w:type="gramStart"/>
      <w:r>
        <w:rPr>
          <w:rFonts w:ascii="GHEA Grapalat" w:hAnsi="GHEA Grapalat" w:cs="Sylfaen"/>
          <w:sz w:val="20"/>
          <w:szCs w:val="20"/>
          <w:lang w:val="es-ES"/>
        </w:rPr>
        <w:t xml:space="preserve">20  </w:t>
      </w:r>
      <w:r>
        <w:rPr>
          <w:rFonts w:ascii="GHEA Grapalat" w:hAnsi="GHEA Grapalat" w:cs="Sylfaen"/>
          <w:sz w:val="20"/>
          <w:szCs w:val="20"/>
        </w:rPr>
        <w:t>года</w:t>
      </w:r>
      <w:proofErr w:type="gramEnd"/>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 xml:space="preserve">Согласен с условиями изложенными в пункте </w:t>
      </w:r>
      <w:proofErr w:type="gramStart"/>
      <w:r>
        <w:rPr>
          <w:rFonts w:ascii="GHEA Grapalat" w:hAnsi="GHEA Grapalat" w:cs="Sylfaen"/>
          <w:sz w:val="20"/>
          <w:szCs w:val="20"/>
        </w:rPr>
        <w:t>8.12 .</w:t>
      </w:r>
      <w:proofErr w:type="gramEnd"/>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20  </w:t>
      </w:r>
      <w:r>
        <w:rPr>
          <w:rFonts w:ascii="GHEA Grapalat" w:hAnsi="GHEA Grapalat" w:cs="Sylfaen"/>
          <w:sz w:val="20"/>
          <w:szCs w:val="20"/>
        </w:rPr>
        <w:t>г</w:t>
      </w:r>
      <w:proofErr w:type="gramEnd"/>
      <w:r>
        <w:rPr>
          <w:rFonts w:ascii="GHEA Grapalat" w:hAnsi="GHEA Grapalat" w:cs="Sylfaen"/>
          <w:sz w:val="20"/>
          <w:szCs w:val="20"/>
        </w:rPr>
        <w:t>.</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EF2D80">
      <w:pgSz w:w="16838" w:h="11906" w:orient="landscape" w:code="9"/>
      <w:pgMar w:top="540" w:right="446" w:bottom="360"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48744" w14:textId="77777777" w:rsidR="00E257CB" w:rsidRDefault="00E257CB">
      <w:r>
        <w:separator/>
      </w:r>
    </w:p>
  </w:endnote>
  <w:endnote w:type="continuationSeparator" w:id="0">
    <w:p w14:paraId="4B83F764" w14:textId="77777777" w:rsidR="00E257CB" w:rsidRDefault="00E2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BB3EA9" w:rsidRPr="00C861E9" w:rsidRDefault="00BB3EA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A7CF9">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EB047" w14:textId="77777777" w:rsidR="00E257CB" w:rsidRDefault="00E257CB">
      <w:r>
        <w:separator/>
      </w:r>
    </w:p>
  </w:footnote>
  <w:footnote w:type="continuationSeparator" w:id="0">
    <w:p w14:paraId="65EE0CBD" w14:textId="77777777" w:rsidR="00E257CB" w:rsidRDefault="00E257CB">
      <w:r>
        <w:continuationSeparator/>
      </w:r>
    </w:p>
  </w:footnote>
  <w:footnote w:id="1">
    <w:p w14:paraId="658CB9FA" w14:textId="77777777" w:rsidR="00BB3EA9" w:rsidRPr="00617E69" w:rsidRDefault="00BB3EA9"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BB3EA9" w:rsidRPr="00CD6B60"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BB3EA9" w:rsidRPr="001115E9" w:rsidRDefault="00BB3EA9"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BB3EA9" w:rsidRPr="00CD6B60" w:rsidRDefault="00BB3EA9"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BB3EA9" w:rsidRPr="00D3436F" w:rsidRDefault="00BB3EA9"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BB3EA9" w:rsidRPr="000811C1" w:rsidRDefault="00BB3EA9" w:rsidP="007542FE">
      <w:pPr>
        <w:pStyle w:val="af2"/>
        <w:rPr>
          <w:rFonts w:asciiTheme="minorHAnsi" w:hAnsiTheme="minorHAnsi"/>
        </w:rPr>
      </w:pPr>
    </w:p>
  </w:footnote>
  <w:footnote w:id="3">
    <w:p w14:paraId="77AFC5D5" w14:textId="77777777" w:rsidR="00BB3EA9" w:rsidRPr="00FE2AA4" w:rsidRDefault="00BB3EA9"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BB3EA9" w:rsidRPr="008842CE" w:rsidRDefault="00BB3EA9"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BB3EA9" w:rsidRPr="000811C1" w:rsidRDefault="00BB3EA9" w:rsidP="007542FE">
      <w:pPr>
        <w:pStyle w:val="af2"/>
        <w:rPr>
          <w:lang w:val="af-ZA"/>
        </w:rPr>
      </w:pPr>
    </w:p>
  </w:footnote>
  <w:footnote w:id="5">
    <w:p w14:paraId="18D4640A" w14:textId="77777777" w:rsidR="00BB3EA9" w:rsidRPr="00511966" w:rsidRDefault="00BB3EA9"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BB3EA9" w:rsidRPr="00B15560" w:rsidRDefault="00BB3EA9"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BB3EA9" w:rsidRPr="000811C1" w:rsidRDefault="00BB3EA9" w:rsidP="007542FE">
      <w:pPr>
        <w:pStyle w:val="af2"/>
        <w:rPr>
          <w:rFonts w:ascii="Sylfaen" w:hAnsi="Sylfaen"/>
          <w:sz w:val="18"/>
          <w:szCs w:val="18"/>
        </w:rPr>
      </w:pPr>
    </w:p>
  </w:footnote>
  <w:footnote w:id="7">
    <w:p w14:paraId="0C068364" w14:textId="77777777" w:rsidR="00BB3EA9" w:rsidRPr="00A31673" w:rsidRDefault="00BB3EA9"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BB3EA9" w:rsidRPr="00DE7706" w:rsidRDefault="00BB3EA9"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BB3EA9" w:rsidRPr="00D3436F" w:rsidRDefault="00BB3EA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BB3EA9" w:rsidRPr="00D3436F" w:rsidRDefault="00BB3EA9">
      <w:pPr>
        <w:pStyle w:val="af2"/>
        <w:rPr>
          <w:lang w:val="es-ES"/>
        </w:rPr>
      </w:pPr>
    </w:p>
  </w:footnote>
  <w:footnote w:id="10">
    <w:p w14:paraId="29B811A5" w14:textId="77777777" w:rsidR="00BB3EA9" w:rsidRPr="008842CE" w:rsidRDefault="00BB3EA9" w:rsidP="003D2FE2">
      <w:pPr>
        <w:pStyle w:val="af2"/>
        <w:jc w:val="both"/>
      </w:pPr>
    </w:p>
  </w:footnote>
  <w:footnote w:id="11">
    <w:p w14:paraId="1589AF06" w14:textId="77777777" w:rsidR="00BB3EA9" w:rsidRPr="008842CE" w:rsidRDefault="00BB3EA9" w:rsidP="000A214C">
      <w:pPr>
        <w:pStyle w:val="af2"/>
        <w:jc w:val="both"/>
      </w:pPr>
    </w:p>
  </w:footnote>
  <w:footnote w:id="12">
    <w:p w14:paraId="5E0C48FA" w14:textId="77777777" w:rsidR="00BB3EA9" w:rsidRPr="00D3436F" w:rsidRDefault="00BB3EA9"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BB3EA9" w:rsidRPr="008842CE" w:rsidRDefault="00BB3EA9"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BB3EA9" w:rsidRPr="00D3436F" w:rsidRDefault="00BB3EA9">
      <w:pPr>
        <w:pStyle w:val="af2"/>
        <w:rPr>
          <w:lang w:val="hy-AM"/>
        </w:rPr>
      </w:pPr>
    </w:p>
  </w:footnote>
  <w:footnote w:id="14">
    <w:p w14:paraId="3C73C787" w14:textId="77777777" w:rsidR="00BB3EA9" w:rsidRPr="008842CE" w:rsidRDefault="00BB3EA9"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BB3EA9" w:rsidRPr="00E85250" w:rsidRDefault="00BB3EA9" w:rsidP="00D90640">
      <w:pPr>
        <w:widowControl w:val="0"/>
        <w:spacing w:after="160" w:line="360" w:lineRule="auto"/>
        <w:ind w:firstLine="709"/>
        <w:jc w:val="both"/>
        <w:rPr>
          <w:rFonts w:ascii="GHEA Grapalat" w:hAnsi="GHEA Grapalat"/>
          <w:lang w:val="hy-AM"/>
        </w:rPr>
      </w:pPr>
    </w:p>
    <w:p w14:paraId="489B772C" w14:textId="77777777" w:rsidR="00BB3EA9" w:rsidRPr="00D3436F" w:rsidRDefault="00BB3EA9">
      <w:pPr>
        <w:pStyle w:val="af2"/>
        <w:rPr>
          <w:lang w:val="hy-AM"/>
        </w:rPr>
      </w:pPr>
    </w:p>
  </w:footnote>
  <w:footnote w:id="15">
    <w:p w14:paraId="0F379F0A" w14:textId="77777777" w:rsidR="00BB3EA9" w:rsidRPr="00402BC3" w:rsidRDefault="00BB3EA9"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BB3EA9" w:rsidRPr="00552088" w:rsidRDefault="00BB3EA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BB3EA9" w:rsidRPr="00D3436F" w:rsidRDefault="00BB3EA9">
      <w:pPr>
        <w:pStyle w:val="af2"/>
        <w:rPr>
          <w:lang w:val="hy-AM"/>
        </w:rPr>
      </w:pPr>
    </w:p>
  </w:footnote>
  <w:footnote w:id="16">
    <w:p w14:paraId="1857CE6A" w14:textId="77777777" w:rsidR="00BB3EA9" w:rsidRPr="008842CE" w:rsidRDefault="00BB3EA9"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BB3EA9" w:rsidRPr="00D3436F" w:rsidRDefault="00BB3EA9">
      <w:pPr>
        <w:pStyle w:val="af2"/>
        <w:rPr>
          <w:lang w:val="hy-AM"/>
        </w:rPr>
      </w:pPr>
    </w:p>
  </w:footnote>
  <w:footnote w:id="17">
    <w:p w14:paraId="57BBD18F" w14:textId="77777777" w:rsidR="00BB3EA9" w:rsidRPr="00D3436F" w:rsidRDefault="00BB3EA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BB3EA9" w:rsidRPr="008842CE" w:rsidRDefault="00BB3EA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BB3EA9" w:rsidRPr="00D3436F" w:rsidRDefault="00BB3EA9">
      <w:pPr>
        <w:pStyle w:val="af2"/>
        <w:rPr>
          <w:lang w:val="hy-AM"/>
        </w:rPr>
      </w:pPr>
    </w:p>
  </w:footnote>
  <w:footnote w:id="19">
    <w:p w14:paraId="16C2F916" w14:textId="6268FD7C" w:rsidR="00BB3EA9" w:rsidRPr="005A3D2D" w:rsidRDefault="00BB3EA9" w:rsidP="006D679F">
      <w:pPr>
        <w:pStyle w:val="af2"/>
        <w:widowControl w:val="0"/>
        <w:jc w:val="both"/>
        <w:rPr>
          <w:rFonts w:ascii="GHEA Grapalat" w:hAnsi="GHEA Grapalat"/>
          <w:i/>
          <w:lang w:val="hy-AM"/>
        </w:rPr>
      </w:pPr>
    </w:p>
  </w:footnote>
  <w:footnote w:id="20">
    <w:p w14:paraId="6DB29247" w14:textId="77777777" w:rsidR="00BB3EA9" w:rsidRDefault="00BB3EA9"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1">
    <w:p w14:paraId="36E0B18B" w14:textId="77777777" w:rsidR="00BB3EA9" w:rsidRDefault="00BB3EA9"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5E6BEE"/>
    <w:multiLevelType w:val="multilevel"/>
    <w:tmpl w:val="C976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6"/>
  </w:num>
  <w:num w:numId="5">
    <w:abstractNumId w:val="3"/>
  </w:num>
  <w:num w:numId="6">
    <w:abstractNumId w:val="2"/>
  </w:num>
  <w:num w:numId="7">
    <w:abstractNumId w:val="0"/>
  </w:num>
  <w:num w:numId="8">
    <w:abstractNumId w:val="5"/>
  </w:num>
  <w:num w:numId="9">
    <w:abstractNumId w:val="12"/>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5BDD"/>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4B29"/>
    <w:rsid w:val="000550DA"/>
    <w:rsid w:val="00055129"/>
    <w:rsid w:val="00055195"/>
    <w:rsid w:val="00055CC2"/>
    <w:rsid w:val="00056516"/>
    <w:rsid w:val="00056AB4"/>
    <w:rsid w:val="00057264"/>
    <w:rsid w:val="000604CF"/>
    <w:rsid w:val="00060FB1"/>
    <w:rsid w:val="000612B9"/>
    <w:rsid w:val="00061582"/>
    <w:rsid w:val="0006220B"/>
    <w:rsid w:val="000624C6"/>
    <w:rsid w:val="0006311D"/>
    <w:rsid w:val="00063AEF"/>
    <w:rsid w:val="00063B6E"/>
    <w:rsid w:val="00064EAC"/>
    <w:rsid w:val="00065C3B"/>
    <w:rsid w:val="0006703E"/>
    <w:rsid w:val="000702A0"/>
    <w:rsid w:val="000704B9"/>
    <w:rsid w:val="00070D78"/>
    <w:rsid w:val="00070DBB"/>
    <w:rsid w:val="00070F76"/>
    <w:rsid w:val="00071119"/>
    <w:rsid w:val="00071450"/>
    <w:rsid w:val="000718B0"/>
    <w:rsid w:val="00071C65"/>
    <w:rsid w:val="00071D1C"/>
    <w:rsid w:val="00072BC8"/>
    <w:rsid w:val="00073430"/>
    <w:rsid w:val="000735B0"/>
    <w:rsid w:val="000738E0"/>
    <w:rsid w:val="00073A04"/>
    <w:rsid w:val="00073A09"/>
    <w:rsid w:val="000742B2"/>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0EF7"/>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A2F"/>
    <w:rsid w:val="000A304C"/>
    <w:rsid w:val="000A323C"/>
    <w:rsid w:val="000A37CE"/>
    <w:rsid w:val="000A4A55"/>
    <w:rsid w:val="000A4FC5"/>
    <w:rsid w:val="000A5316"/>
    <w:rsid w:val="000A5B16"/>
    <w:rsid w:val="000A67D1"/>
    <w:rsid w:val="000A6B75"/>
    <w:rsid w:val="000A72AD"/>
    <w:rsid w:val="000A7528"/>
    <w:rsid w:val="000A7BAB"/>
    <w:rsid w:val="000B01D5"/>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3A4"/>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2AE4"/>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67C12"/>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EA2"/>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2D4"/>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3A5E"/>
    <w:rsid w:val="001D5785"/>
    <w:rsid w:val="001D5FF7"/>
    <w:rsid w:val="001D6531"/>
    <w:rsid w:val="001D7228"/>
    <w:rsid w:val="001D7256"/>
    <w:rsid w:val="001D74FA"/>
    <w:rsid w:val="001D78C5"/>
    <w:rsid w:val="001E0216"/>
    <w:rsid w:val="001E06D6"/>
    <w:rsid w:val="001E0BC2"/>
    <w:rsid w:val="001E21BA"/>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998"/>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389D"/>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0E82"/>
    <w:rsid w:val="0024186B"/>
    <w:rsid w:val="00241C72"/>
    <w:rsid w:val="00241F05"/>
    <w:rsid w:val="0024205E"/>
    <w:rsid w:val="00243166"/>
    <w:rsid w:val="002435CA"/>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37A"/>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5E4"/>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2BE"/>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69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BB"/>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6EED"/>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1E6"/>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BEA"/>
    <w:rsid w:val="00416F1E"/>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2688"/>
    <w:rsid w:val="00434051"/>
    <w:rsid w:val="0043446C"/>
    <w:rsid w:val="00434D1C"/>
    <w:rsid w:val="0043558D"/>
    <w:rsid w:val="00435880"/>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0D7"/>
    <w:rsid w:val="004F2130"/>
    <w:rsid w:val="004F2639"/>
    <w:rsid w:val="004F2E2A"/>
    <w:rsid w:val="004F30DA"/>
    <w:rsid w:val="004F3B83"/>
    <w:rsid w:val="004F3C4E"/>
    <w:rsid w:val="004F4D14"/>
    <w:rsid w:val="004F5190"/>
    <w:rsid w:val="004F5518"/>
    <w:rsid w:val="004F5616"/>
    <w:rsid w:val="004F5C7F"/>
    <w:rsid w:val="004F5CE9"/>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A3D"/>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6AF3"/>
    <w:rsid w:val="00567040"/>
    <w:rsid w:val="005674C1"/>
    <w:rsid w:val="00567893"/>
    <w:rsid w:val="005700F1"/>
    <w:rsid w:val="005716B8"/>
    <w:rsid w:val="00571702"/>
    <w:rsid w:val="00571852"/>
    <w:rsid w:val="00571E4C"/>
    <w:rsid w:val="00571F29"/>
    <w:rsid w:val="00572610"/>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18EB"/>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2D"/>
    <w:rsid w:val="005A3DC6"/>
    <w:rsid w:val="005A3EB8"/>
    <w:rsid w:val="005A3EDC"/>
    <w:rsid w:val="005A405F"/>
    <w:rsid w:val="005A4086"/>
    <w:rsid w:val="005A4324"/>
    <w:rsid w:val="005A57B8"/>
    <w:rsid w:val="005A6435"/>
    <w:rsid w:val="005A687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59E"/>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F7"/>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5F7E4C"/>
    <w:rsid w:val="00601134"/>
    <w:rsid w:val="00601505"/>
    <w:rsid w:val="0060526C"/>
    <w:rsid w:val="00606328"/>
    <w:rsid w:val="0060652B"/>
    <w:rsid w:val="00606B84"/>
    <w:rsid w:val="00607120"/>
    <w:rsid w:val="006073A6"/>
    <w:rsid w:val="00607F7B"/>
    <w:rsid w:val="006114F8"/>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540"/>
    <w:rsid w:val="00636A8E"/>
    <w:rsid w:val="006371D0"/>
    <w:rsid w:val="00637D24"/>
    <w:rsid w:val="00637DAB"/>
    <w:rsid w:val="006417C7"/>
    <w:rsid w:val="00642172"/>
    <w:rsid w:val="0064242F"/>
    <w:rsid w:val="00642EFE"/>
    <w:rsid w:val="006439A1"/>
    <w:rsid w:val="00643CE2"/>
    <w:rsid w:val="0064473D"/>
    <w:rsid w:val="00644850"/>
    <w:rsid w:val="00644CE2"/>
    <w:rsid w:val="006452C2"/>
    <w:rsid w:val="0064592A"/>
    <w:rsid w:val="00650073"/>
    <w:rsid w:val="00650458"/>
    <w:rsid w:val="006505D2"/>
    <w:rsid w:val="00651408"/>
    <w:rsid w:val="006519EF"/>
    <w:rsid w:val="00651E02"/>
    <w:rsid w:val="006521E5"/>
    <w:rsid w:val="00654ADD"/>
    <w:rsid w:val="00654B3F"/>
    <w:rsid w:val="00654B6A"/>
    <w:rsid w:val="00654E19"/>
    <w:rsid w:val="00655890"/>
    <w:rsid w:val="00655E71"/>
    <w:rsid w:val="00655EBD"/>
    <w:rsid w:val="006567DE"/>
    <w:rsid w:val="00656E2C"/>
    <w:rsid w:val="006577CF"/>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09"/>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1D2"/>
    <w:rsid w:val="00683285"/>
    <w:rsid w:val="00685962"/>
    <w:rsid w:val="00685A30"/>
    <w:rsid w:val="00685C48"/>
    <w:rsid w:val="00687E34"/>
    <w:rsid w:val="006906E8"/>
    <w:rsid w:val="00691009"/>
    <w:rsid w:val="006912BB"/>
    <w:rsid w:val="00691C38"/>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B7E57"/>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64B"/>
    <w:rsid w:val="006F3B78"/>
    <w:rsid w:val="006F49AA"/>
    <w:rsid w:val="006F58E6"/>
    <w:rsid w:val="006F5AE0"/>
    <w:rsid w:val="006F6108"/>
    <w:rsid w:val="006F6413"/>
    <w:rsid w:val="006F69A0"/>
    <w:rsid w:val="006F6D1F"/>
    <w:rsid w:val="006F7111"/>
    <w:rsid w:val="00700836"/>
    <w:rsid w:val="0070096C"/>
    <w:rsid w:val="00700C81"/>
    <w:rsid w:val="00701157"/>
    <w:rsid w:val="007017E0"/>
    <w:rsid w:val="0070184E"/>
    <w:rsid w:val="007019EA"/>
    <w:rsid w:val="007021E9"/>
    <w:rsid w:val="00702A06"/>
    <w:rsid w:val="00702FA8"/>
    <w:rsid w:val="007032AC"/>
    <w:rsid w:val="007035C9"/>
    <w:rsid w:val="00704898"/>
    <w:rsid w:val="00705492"/>
    <w:rsid w:val="00705706"/>
    <w:rsid w:val="007071AD"/>
    <w:rsid w:val="007072C5"/>
    <w:rsid w:val="0070731F"/>
    <w:rsid w:val="00707B86"/>
    <w:rsid w:val="00707C8C"/>
    <w:rsid w:val="007115DA"/>
    <w:rsid w:val="00712311"/>
    <w:rsid w:val="00712CB4"/>
    <w:rsid w:val="00712DB8"/>
    <w:rsid w:val="007131F4"/>
    <w:rsid w:val="00713746"/>
    <w:rsid w:val="00715128"/>
    <w:rsid w:val="007164B1"/>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39"/>
    <w:rsid w:val="00752E11"/>
    <w:rsid w:val="00753A66"/>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6DA"/>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28C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A9F"/>
    <w:rsid w:val="007A5F50"/>
    <w:rsid w:val="007A6841"/>
    <w:rsid w:val="007A6E29"/>
    <w:rsid w:val="007A73D4"/>
    <w:rsid w:val="007A7DEB"/>
    <w:rsid w:val="007B00E3"/>
    <w:rsid w:val="007B0562"/>
    <w:rsid w:val="007B188A"/>
    <w:rsid w:val="007B207A"/>
    <w:rsid w:val="007B2619"/>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440"/>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438"/>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19D7"/>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46B"/>
    <w:rsid w:val="00812971"/>
    <w:rsid w:val="00813105"/>
    <w:rsid w:val="008136C9"/>
    <w:rsid w:val="00813885"/>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889"/>
    <w:rsid w:val="00827B20"/>
    <w:rsid w:val="00830036"/>
    <w:rsid w:val="00830445"/>
    <w:rsid w:val="00830AC7"/>
    <w:rsid w:val="00830AD3"/>
    <w:rsid w:val="008316A9"/>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6FF4"/>
    <w:rsid w:val="008875C7"/>
    <w:rsid w:val="00890B84"/>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1AF5"/>
    <w:rsid w:val="008C208B"/>
    <w:rsid w:val="008C343E"/>
    <w:rsid w:val="008C3509"/>
    <w:rsid w:val="008C353D"/>
    <w:rsid w:val="008C417C"/>
    <w:rsid w:val="008C5F2A"/>
    <w:rsid w:val="008C5FC1"/>
    <w:rsid w:val="008C6800"/>
    <w:rsid w:val="008C6886"/>
    <w:rsid w:val="008C6890"/>
    <w:rsid w:val="008C6A78"/>
    <w:rsid w:val="008C6FD9"/>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1CC3"/>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395F"/>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6F6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77F99"/>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456C"/>
    <w:rsid w:val="009A5190"/>
    <w:rsid w:val="009A6301"/>
    <w:rsid w:val="009A73D5"/>
    <w:rsid w:val="009A796C"/>
    <w:rsid w:val="009A7CF9"/>
    <w:rsid w:val="009B0273"/>
    <w:rsid w:val="009B0824"/>
    <w:rsid w:val="009B0DA1"/>
    <w:rsid w:val="009B127B"/>
    <w:rsid w:val="009B1384"/>
    <w:rsid w:val="009B13C3"/>
    <w:rsid w:val="009B1539"/>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542"/>
    <w:rsid w:val="009D47AF"/>
    <w:rsid w:val="009D6D1A"/>
    <w:rsid w:val="009D71F8"/>
    <w:rsid w:val="009D78BC"/>
    <w:rsid w:val="009D7EFF"/>
    <w:rsid w:val="009E07EE"/>
    <w:rsid w:val="009E0C7F"/>
    <w:rsid w:val="009E1181"/>
    <w:rsid w:val="009E19C7"/>
    <w:rsid w:val="009E1E3E"/>
    <w:rsid w:val="009E2596"/>
    <w:rsid w:val="009E26EE"/>
    <w:rsid w:val="009E27FC"/>
    <w:rsid w:val="009E2E21"/>
    <w:rsid w:val="009E3227"/>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5594"/>
    <w:rsid w:val="00A06CC8"/>
    <w:rsid w:val="00A0752B"/>
    <w:rsid w:val="00A07785"/>
    <w:rsid w:val="00A104D1"/>
    <w:rsid w:val="00A109AF"/>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9CF"/>
    <w:rsid w:val="00A27A03"/>
    <w:rsid w:val="00A27FAF"/>
    <w:rsid w:val="00A3062D"/>
    <w:rsid w:val="00A3083E"/>
    <w:rsid w:val="00A30B3F"/>
    <w:rsid w:val="00A30BE3"/>
    <w:rsid w:val="00A31442"/>
    <w:rsid w:val="00A31673"/>
    <w:rsid w:val="00A31DCA"/>
    <w:rsid w:val="00A31F51"/>
    <w:rsid w:val="00A32459"/>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005"/>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12"/>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078"/>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17BC"/>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27"/>
    <w:rsid w:val="00AC4EAF"/>
    <w:rsid w:val="00AC5807"/>
    <w:rsid w:val="00AC6523"/>
    <w:rsid w:val="00AC743C"/>
    <w:rsid w:val="00AC7A2E"/>
    <w:rsid w:val="00AC7B75"/>
    <w:rsid w:val="00AD0BEB"/>
    <w:rsid w:val="00AD1BFE"/>
    <w:rsid w:val="00AD2081"/>
    <w:rsid w:val="00AD232C"/>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18"/>
    <w:rsid w:val="00AF7BE8"/>
    <w:rsid w:val="00B00003"/>
    <w:rsid w:val="00B011DF"/>
    <w:rsid w:val="00B01495"/>
    <w:rsid w:val="00B01568"/>
    <w:rsid w:val="00B0228A"/>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3DE"/>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5B93"/>
    <w:rsid w:val="00B3612B"/>
    <w:rsid w:val="00B36765"/>
    <w:rsid w:val="00B369D8"/>
    <w:rsid w:val="00B37250"/>
    <w:rsid w:val="00B40233"/>
    <w:rsid w:val="00B40EAF"/>
    <w:rsid w:val="00B411FF"/>
    <w:rsid w:val="00B413A8"/>
    <w:rsid w:val="00B425F0"/>
    <w:rsid w:val="00B4364F"/>
    <w:rsid w:val="00B4374E"/>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5AAF"/>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59A2"/>
    <w:rsid w:val="00B8636F"/>
    <w:rsid w:val="00B867AF"/>
    <w:rsid w:val="00B86BCB"/>
    <w:rsid w:val="00B86C5F"/>
    <w:rsid w:val="00B9100A"/>
    <w:rsid w:val="00B916D0"/>
    <w:rsid w:val="00B925B0"/>
    <w:rsid w:val="00B92CA7"/>
    <w:rsid w:val="00B932B8"/>
    <w:rsid w:val="00B93379"/>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3EA9"/>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6D24"/>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0A0"/>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878"/>
    <w:rsid w:val="00C24CA6"/>
    <w:rsid w:val="00C24F1E"/>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5E7"/>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B7CF0"/>
    <w:rsid w:val="00CC0326"/>
    <w:rsid w:val="00CC06A8"/>
    <w:rsid w:val="00CC0A8D"/>
    <w:rsid w:val="00CC270C"/>
    <w:rsid w:val="00CC3097"/>
    <w:rsid w:val="00CC3426"/>
    <w:rsid w:val="00CC3BAC"/>
    <w:rsid w:val="00CC518E"/>
    <w:rsid w:val="00CC617F"/>
    <w:rsid w:val="00CC6362"/>
    <w:rsid w:val="00CC69D0"/>
    <w:rsid w:val="00CC73F0"/>
    <w:rsid w:val="00CC7C4E"/>
    <w:rsid w:val="00CC7FFA"/>
    <w:rsid w:val="00CD01CC"/>
    <w:rsid w:val="00CD043A"/>
    <w:rsid w:val="00CD1CBF"/>
    <w:rsid w:val="00CD1E50"/>
    <w:rsid w:val="00CD1F92"/>
    <w:rsid w:val="00CD3548"/>
    <w:rsid w:val="00CD4190"/>
    <w:rsid w:val="00CD435C"/>
    <w:rsid w:val="00CD44A9"/>
    <w:rsid w:val="00CD4898"/>
    <w:rsid w:val="00CD51E6"/>
    <w:rsid w:val="00CD5AB7"/>
    <w:rsid w:val="00CD61C1"/>
    <w:rsid w:val="00CD6B60"/>
    <w:rsid w:val="00CD6CD0"/>
    <w:rsid w:val="00CD7A4F"/>
    <w:rsid w:val="00CE0D95"/>
    <w:rsid w:val="00CE10B2"/>
    <w:rsid w:val="00CE1E11"/>
    <w:rsid w:val="00CE2264"/>
    <w:rsid w:val="00CE2796"/>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5542"/>
    <w:rsid w:val="00D15A10"/>
    <w:rsid w:val="00D161B8"/>
    <w:rsid w:val="00D17258"/>
    <w:rsid w:val="00D17CD1"/>
    <w:rsid w:val="00D21019"/>
    <w:rsid w:val="00D219A5"/>
    <w:rsid w:val="00D21AD1"/>
    <w:rsid w:val="00D21E2A"/>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1DB8"/>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09A3"/>
    <w:rsid w:val="00D411B6"/>
    <w:rsid w:val="00D4164A"/>
    <w:rsid w:val="00D41AE8"/>
    <w:rsid w:val="00D41F7D"/>
    <w:rsid w:val="00D421ED"/>
    <w:rsid w:val="00D42A7A"/>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39"/>
    <w:rsid w:val="00D76E9C"/>
    <w:rsid w:val="00D770E9"/>
    <w:rsid w:val="00D77ADB"/>
    <w:rsid w:val="00D77EF7"/>
    <w:rsid w:val="00D80916"/>
    <w:rsid w:val="00D814C8"/>
    <w:rsid w:val="00D815D1"/>
    <w:rsid w:val="00D81660"/>
    <w:rsid w:val="00D81962"/>
    <w:rsid w:val="00D820D2"/>
    <w:rsid w:val="00D82DAD"/>
    <w:rsid w:val="00D82E27"/>
    <w:rsid w:val="00D83043"/>
    <w:rsid w:val="00D8313C"/>
    <w:rsid w:val="00D83BD6"/>
    <w:rsid w:val="00D84988"/>
    <w:rsid w:val="00D86538"/>
    <w:rsid w:val="00D867C2"/>
    <w:rsid w:val="00D873FE"/>
    <w:rsid w:val="00D875CB"/>
    <w:rsid w:val="00D90394"/>
    <w:rsid w:val="00D90640"/>
    <w:rsid w:val="00D913F4"/>
    <w:rsid w:val="00D9181A"/>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469B"/>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AB8"/>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42B"/>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7CB"/>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0CF"/>
    <w:rsid w:val="00E4239E"/>
    <w:rsid w:val="00E426B9"/>
    <w:rsid w:val="00E42FEB"/>
    <w:rsid w:val="00E430BF"/>
    <w:rsid w:val="00E4313B"/>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360"/>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71"/>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513"/>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1DD"/>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D80"/>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6EF"/>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5596"/>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5CF8"/>
    <w:rsid w:val="00F460E3"/>
    <w:rsid w:val="00F50BD6"/>
    <w:rsid w:val="00F50E06"/>
    <w:rsid w:val="00F51730"/>
    <w:rsid w:val="00F52AA4"/>
    <w:rsid w:val="00F53237"/>
    <w:rsid w:val="00F535C1"/>
    <w:rsid w:val="00F53D4F"/>
    <w:rsid w:val="00F53DF8"/>
    <w:rsid w:val="00F546F2"/>
    <w:rsid w:val="00F5526F"/>
    <w:rsid w:val="00F55654"/>
    <w:rsid w:val="00F556B0"/>
    <w:rsid w:val="00F55ECA"/>
    <w:rsid w:val="00F5627E"/>
    <w:rsid w:val="00F562DD"/>
    <w:rsid w:val="00F5653D"/>
    <w:rsid w:val="00F57360"/>
    <w:rsid w:val="00F60675"/>
    <w:rsid w:val="00F607C7"/>
    <w:rsid w:val="00F60A05"/>
    <w:rsid w:val="00F6138A"/>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0C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4CFF"/>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7A6E29"/>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A6E29"/>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7A6E29"/>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13">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4">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8">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 w:type="paragraph" w:customStyle="1" w:styleId="msonormalmrcssattr">
    <w:name w:val="msonormal_mr_css_attr"/>
    <w:basedOn w:val="a"/>
    <w:uiPriority w:val="99"/>
    <w:semiHidden/>
    <w:rsid w:val="002435CA"/>
    <w:pPr>
      <w:spacing w:before="100" w:beforeAutospacing="1" w:after="100" w:afterAutospacing="1"/>
    </w:pPr>
    <w:rPr>
      <w:lang w:val="en-US" w:eastAsia="en-US" w:bidi="ar-SA"/>
    </w:rPr>
  </w:style>
  <w:style w:type="character" w:customStyle="1" w:styleId="15">
    <w:name w:val="Название Знак1"/>
    <w:rsid w:val="009B1539"/>
    <w:rPr>
      <w:rFonts w:ascii="Arial Armenian" w:hAnsi="Arial Armenian"/>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882">
      <w:bodyDiv w:val="1"/>
      <w:marLeft w:val="0"/>
      <w:marRight w:val="0"/>
      <w:marTop w:val="0"/>
      <w:marBottom w:val="0"/>
      <w:divBdr>
        <w:top w:val="none" w:sz="0" w:space="0" w:color="auto"/>
        <w:left w:val="none" w:sz="0" w:space="0" w:color="auto"/>
        <w:bottom w:val="none" w:sz="0" w:space="0" w:color="auto"/>
        <w:right w:val="none" w:sz="0" w:space="0" w:color="auto"/>
      </w:divBdr>
    </w:div>
    <w:div w:id="10450627">
      <w:bodyDiv w:val="1"/>
      <w:marLeft w:val="0"/>
      <w:marRight w:val="0"/>
      <w:marTop w:val="0"/>
      <w:marBottom w:val="0"/>
      <w:divBdr>
        <w:top w:val="none" w:sz="0" w:space="0" w:color="auto"/>
        <w:left w:val="none" w:sz="0" w:space="0" w:color="auto"/>
        <w:bottom w:val="none" w:sz="0" w:space="0" w:color="auto"/>
        <w:right w:val="none" w:sz="0" w:space="0" w:color="auto"/>
      </w:divBdr>
    </w:div>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16975852">
      <w:bodyDiv w:val="1"/>
      <w:marLeft w:val="0"/>
      <w:marRight w:val="0"/>
      <w:marTop w:val="0"/>
      <w:marBottom w:val="0"/>
      <w:divBdr>
        <w:top w:val="none" w:sz="0" w:space="0" w:color="auto"/>
        <w:left w:val="none" w:sz="0" w:space="0" w:color="auto"/>
        <w:bottom w:val="none" w:sz="0" w:space="0" w:color="auto"/>
        <w:right w:val="none" w:sz="0" w:space="0" w:color="auto"/>
      </w:divBdr>
    </w:div>
    <w:div w:id="25641611">
      <w:bodyDiv w:val="1"/>
      <w:marLeft w:val="0"/>
      <w:marRight w:val="0"/>
      <w:marTop w:val="0"/>
      <w:marBottom w:val="0"/>
      <w:divBdr>
        <w:top w:val="none" w:sz="0" w:space="0" w:color="auto"/>
        <w:left w:val="none" w:sz="0" w:space="0" w:color="auto"/>
        <w:bottom w:val="none" w:sz="0" w:space="0" w:color="auto"/>
        <w:right w:val="none" w:sz="0" w:space="0" w:color="auto"/>
      </w:divBdr>
    </w:div>
    <w:div w:id="3250884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5689938">
      <w:bodyDiv w:val="1"/>
      <w:marLeft w:val="0"/>
      <w:marRight w:val="0"/>
      <w:marTop w:val="0"/>
      <w:marBottom w:val="0"/>
      <w:divBdr>
        <w:top w:val="none" w:sz="0" w:space="0" w:color="auto"/>
        <w:left w:val="none" w:sz="0" w:space="0" w:color="auto"/>
        <w:bottom w:val="none" w:sz="0" w:space="0" w:color="auto"/>
        <w:right w:val="none" w:sz="0" w:space="0" w:color="auto"/>
      </w:divBdr>
    </w:div>
    <w:div w:id="66728810">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8036">
      <w:bodyDiv w:val="1"/>
      <w:marLeft w:val="0"/>
      <w:marRight w:val="0"/>
      <w:marTop w:val="0"/>
      <w:marBottom w:val="0"/>
      <w:divBdr>
        <w:top w:val="none" w:sz="0" w:space="0" w:color="auto"/>
        <w:left w:val="none" w:sz="0" w:space="0" w:color="auto"/>
        <w:bottom w:val="none" w:sz="0" w:space="0" w:color="auto"/>
        <w:right w:val="none" w:sz="0" w:space="0" w:color="auto"/>
      </w:divBdr>
    </w:div>
    <w:div w:id="92866600">
      <w:bodyDiv w:val="1"/>
      <w:marLeft w:val="0"/>
      <w:marRight w:val="0"/>
      <w:marTop w:val="0"/>
      <w:marBottom w:val="0"/>
      <w:divBdr>
        <w:top w:val="none" w:sz="0" w:space="0" w:color="auto"/>
        <w:left w:val="none" w:sz="0" w:space="0" w:color="auto"/>
        <w:bottom w:val="none" w:sz="0" w:space="0" w:color="auto"/>
        <w:right w:val="none" w:sz="0" w:space="0" w:color="auto"/>
      </w:divBdr>
    </w:div>
    <w:div w:id="95713250">
      <w:bodyDiv w:val="1"/>
      <w:marLeft w:val="0"/>
      <w:marRight w:val="0"/>
      <w:marTop w:val="0"/>
      <w:marBottom w:val="0"/>
      <w:divBdr>
        <w:top w:val="none" w:sz="0" w:space="0" w:color="auto"/>
        <w:left w:val="none" w:sz="0" w:space="0" w:color="auto"/>
        <w:bottom w:val="none" w:sz="0" w:space="0" w:color="auto"/>
        <w:right w:val="none" w:sz="0" w:space="0" w:color="auto"/>
      </w:divBdr>
    </w:div>
    <w:div w:id="10226612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23041908">
      <w:bodyDiv w:val="1"/>
      <w:marLeft w:val="0"/>
      <w:marRight w:val="0"/>
      <w:marTop w:val="0"/>
      <w:marBottom w:val="0"/>
      <w:divBdr>
        <w:top w:val="none" w:sz="0" w:space="0" w:color="auto"/>
        <w:left w:val="none" w:sz="0" w:space="0" w:color="auto"/>
        <w:bottom w:val="none" w:sz="0" w:space="0" w:color="auto"/>
        <w:right w:val="none" w:sz="0" w:space="0" w:color="auto"/>
      </w:divBdr>
    </w:div>
    <w:div w:id="123737457">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48833219">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66556930">
      <w:bodyDiv w:val="1"/>
      <w:marLeft w:val="0"/>
      <w:marRight w:val="0"/>
      <w:marTop w:val="0"/>
      <w:marBottom w:val="0"/>
      <w:divBdr>
        <w:top w:val="none" w:sz="0" w:space="0" w:color="auto"/>
        <w:left w:val="none" w:sz="0" w:space="0" w:color="auto"/>
        <w:bottom w:val="none" w:sz="0" w:space="0" w:color="auto"/>
        <w:right w:val="none" w:sz="0" w:space="0" w:color="auto"/>
      </w:divBdr>
    </w:div>
    <w:div w:id="177275304">
      <w:bodyDiv w:val="1"/>
      <w:marLeft w:val="0"/>
      <w:marRight w:val="0"/>
      <w:marTop w:val="0"/>
      <w:marBottom w:val="0"/>
      <w:divBdr>
        <w:top w:val="none" w:sz="0" w:space="0" w:color="auto"/>
        <w:left w:val="none" w:sz="0" w:space="0" w:color="auto"/>
        <w:bottom w:val="none" w:sz="0" w:space="0" w:color="auto"/>
        <w:right w:val="none" w:sz="0" w:space="0" w:color="auto"/>
      </w:divBdr>
    </w:div>
    <w:div w:id="18344285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189953585">
      <w:bodyDiv w:val="1"/>
      <w:marLeft w:val="0"/>
      <w:marRight w:val="0"/>
      <w:marTop w:val="0"/>
      <w:marBottom w:val="0"/>
      <w:divBdr>
        <w:top w:val="none" w:sz="0" w:space="0" w:color="auto"/>
        <w:left w:val="none" w:sz="0" w:space="0" w:color="auto"/>
        <w:bottom w:val="none" w:sz="0" w:space="0" w:color="auto"/>
        <w:right w:val="none" w:sz="0" w:space="0" w:color="auto"/>
      </w:divBdr>
    </w:div>
    <w:div w:id="206455926">
      <w:bodyDiv w:val="1"/>
      <w:marLeft w:val="0"/>
      <w:marRight w:val="0"/>
      <w:marTop w:val="0"/>
      <w:marBottom w:val="0"/>
      <w:divBdr>
        <w:top w:val="none" w:sz="0" w:space="0" w:color="auto"/>
        <w:left w:val="none" w:sz="0" w:space="0" w:color="auto"/>
        <w:bottom w:val="none" w:sz="0" w:space="0" w:color="auto"/>
        <w:right w:val="none" w:sz="0" w:space="0" w:color="auto"/>
      </w:divBdr>
    </w:div>
    <w:div w:id="212351262">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7979570">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2759232">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3462005">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69440192">
      <w:bodyDiv w:val="1"/>
      <w:marLeft w:val="0"/>
      <w:marRight w:val="0"/>
      <w:marTop w:val="0"/>
      <w:marBottom w:val="0"/>
      <w:divBdr>
        <w:top w:val="none" w:sz="0" w:space="0" w:color="auto"/>
        <w:left w:val="none" w:sz="0" w:space="0" w:color="auto"/>
        <w:bottom w:val="none" w:sz="0" w:space="0" w:color="auto"/>
        <w:right w:val="none" w:sz="0" w:space="0" w:color="auto"/>
      </w:divBdr>
    </w:div>
    <w:div w:id="2702839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1636081">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3877320">
      <w:bodyDiv w:val="1"/>
      <w:marLeft w:val="0"/>
      <w:marRight w:val="0"/>
      <w:marTop w:val="0"/>
      <w:marBottom w:val="0"/>
      <w:divBdr>
        <w:top w:val="none" w:sz="0" w:space="0" w:color="auto"/>
        <w:left w:val="none" w:sz="0" w:space="0" w:color="auto"/>
        <w:bottom w:val="none" w:sz="0" w:space="0" w:color="auto"/>
        <w:right w:val="none" w:sz="0" w:space="0" w:color="auto"/>
      </w:divBdr>
    </w:div>
    <w:div w:id="29649217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16569084">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0717747">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9084815">
      <w:bodyDiv w:val="1"/>
      <w:marLeft w:val="0"/>
      <w:marRight w:val="0"/>
      <w:marTop w:val="0"/>
      <w:marBottom w:val="0"/>
      <w:divBdr>
        <w:top w:val="none" w:sz="0" w:space="0" w:color="auto"/>
        <w:left w:val="none" w:sz="0" w:space="0" w:color="auto"/>
        <w:bottom w:val="none" w:sz="0" w:space="0" w:color="auto"/>
        <w:right w:val="none" w:sz="0" w:space="0" w:color="auto"/>
      </w:divBdr>
    </w:div>
    <w:div w:id="36006031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807337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20571620">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47742311">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57653007">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3668067">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3281542">
      <w:bodyDiv w:val="1"/>
      <w:marLeft w:val="0"/>
      <w:marRight w:val="0"/>
      <w:marTop w:val="0"/>
      <w:marBottom w:val="0"/>
      <w:divBdr>
        <w:top w:val="none" w:sz="0" w:space="0" w:color="auto"/>
        <w:left w:val="none" w:sz="0" w:space="0" w:color="auto"/>
        <w:bottom w:val="none" w:sz="0" w:space="0" w:color="auto"/>
        <w:right w:val="none" w:sz="0" w:space="0" w:color="auto"/>
      </w:divBdr>
    </w:div>
    <w:div w:id="48374055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489370496">
      <w:bodyDiv w:val="1"/>
      <w:marLeft w:val="0"/>
      <w:marRight w:val="0"/>
      <w:marTop w:val="0"/>
      <w:marBottom w:val="0"/>
      <w:divBdr>
        <w:top w:val="none" w:sz="0" w:space="0" w:color="auto"/>
        <w:left w:val="none" w:sz="0" w:space="0" w:color="auto"/>
        <w:bottom w:val="none" w:sz="0" w:space="0" w:color="auto"/>
        <w:right w:val="none" w:sz="0" w:space="0" w:color="auto"/>
      </w:divBdr>
    </w:div>
    <w:div w:id="493648116">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28106555">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2962476">
      <w:bodyDiv w:val="1"/>
      <w:marLeft w:val="0"/>
      <w:marRight w:val="0"/>
      <w:marTop w:val="0"/>
      <w:marBottom w:val="0"/>
      <w:divBdr>
        <w:top w:val="none" w:sz="0" w:space="0" w:color="auto"/>
        <w:left w:val="none" w:sz="0" w:space="0" w:color="auto"/>
        <w:bottom w:val="none" w:sz="0" w:space="0" w:color="auto"/>
        <w:right w:val="none" w:sz="0" w:space="0" w:color="auto"/>
      </w:divBdr>
    </w:div>
    <w:div w:id="617757320">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40043550">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5839519">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22172515">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39207956">
      <w:bodyDiv w:val="1"/>
      <w:marLeft w:val="0"/>
      <w:marRight w:val="0"/>
      <w:marTop w:val="0"/>
      <w:marBottom w:val="0"/>
      <w:divBdr>
        <w:top w:val="none" w:sz="0" w:space="0" w:color="auto"/>
        <w:left w:val="none" w:sz="0" w:space="0" w:color="auto"/>
        <w:bottom w:val="none" w:sz="0" w:space="0" w:color="auto"/>
        <w:right w:val="none" w:sz="0" w:space="0" w:color="auto"/>
      </w:divBdr>
    </w:div>
    <w:div w:id="743377957">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792286732">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277432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363259">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06767665">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5382387">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55672853">
      <w:bodyDiv w:val="1"/>
      <w:marLeft w:val="0"/>
      <w:marRight w:val="0"/>
      <w:marTop w:val="0"/>
      <w:marBottom w:val="0"/>
      <w:divBdr>
        <w:top w:val="none" w:sz="0" w:space="0" w:color="auto"/>
        <w:left w:val="none" w:sz="0" w:space="0" w:color="auto"/>
        <w:bottom w:val="none" w:sz="0" w:space="0" w:color="auto"/>
        <w:right w:val="none" w:sz="0" w:space="0" w:color="auto"/>
      </w:divBdr>
    </w:div>
    <w:div w:id="963269095">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26491112">
      <w:bodyDiv w:val="1"/>
      <w:marLeft w:val="0"/>
      <w:marRight w:val="0"/>
      <w:marTop w:val="0"/>
      <w:marBottom w:val="0"/>
      <w:divBdr>
        <w:top w:val="none" w:sz="0" w:space="0" w:color="auto"/>
        <w:left w:val="none" w:sz="0" w:space="0" w:color="auto"/>
        <w:bottom w:val="none" w:sz="0" w:space="0" w:color="auto"/>
        <w:right w:val="none" w:sz="0" w:space="0" w:color="auto"/>
      </w:divBdr>
    </w:div>
    <w:div w:id="1027103804">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4308708">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57096496">
      <w:bodyDiv w:val="1"/>
      <w:marLeft w:val="0"/>
      <w:marRight w:val="0"/>
      <w:marTop w:val="0"/>
      <w:marBottom w:val="0"/>
      <w:divBdr>
        <w:top w:val="none" w:sz="0" w:space="0" w:color="auto"/>
        <w:left w:val="none" w:sz="0" w:space="0" w:color="auto"/>
        <w:bottom w:val="none" w:sz="0" w:space="0" w:color="auto"/>
        <w:right w:val="none" w:sz="0" w:space="0" w:color="auto"/>
      </w:divBdr>
    </w:div>
    <w:div w:id="1074620322">
      <w:bodyDiv w:val="1"/>
      <w:marLeft w:val="0"/>
      <w:marRight w:val="0"/>
      <w:marTop w:val="0"/>
      <w:marBottom w:val="0"/>
      <w:divBdr>
        <w:top w:val="none" w:sz="0" w:space="0" w:color="auto"/>
        <w:left w:val="none" w:sz="0" w:space="0" w:color="auto"/>
        <w:bottom w:val="none" w:sz="0" w:space="0" w:color="auto"/>
        <w:right w:val="none" w:sz="0" w:space="0" w:color="auto"/>
      </w:divBdr>
    </w:div>
    <w:div w:id="1075393168">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099453023">
      <w:bodyDiv w:val="1"/>
      <w:marLeft w:val="0"/>
      <w:marRight w:val="0"/>
      <w:marTop w:val="0"/>
      <w:marBottom w:val="0"/>
      <w:divBdr>
        <w:top w:val="none" w:sz="0" w:space="0" w:color="auto"/>
        <w:left w:val="none" w:sz="0" w:space="0" w:color="auto"/>
        <w:bottom w:val="none" w:sz="0" w:space="0" w:color="auto"/>
        <w:right w:val="none" w:sz="0" w:space="0" w:color="auto"/>
      </w:divBdr>
    </w:div>
    <w:div w:id="1101610406">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14783497">
      <w:bodyDiv w:val="1"/>
      <w:marLeft w:val="0"/>
      <w:marRight w:val="0"/>
      <w:marTop w:val="0"/>
      <w:marBottom w:val="0"/>
      <w:divBdr>
        <w:top w:val="none" w:sz="0" w:space="0" w:color="auto"/>
        <w:left w:val="none" w:sz="0" w:space="0" w:color="auto"/>
        <w:bottom w:val="none" w:sz="0" w:space="0" w:color="auto"/>
        <w:right w:val="none" w:sz="0" w:space="0" w:color="auto"/>
      </w:divBdr>
    </w:div>
    <w:div w:id="1115249727">
      <w:bodyDiv w:val="1"/>
      <w:marLeft w:val="0"/>
      <w:marRight w:val="0"/>
      <w:marTop w:val="0"/>
      <w:marBottom w:val="0"/>
      <w:divBdr>
        <w:top w:val="none" w:sz="0" w:space="0" w:color="auto"/>
        <w:left w:val="none" w:sz="0" w:space="0" w:color="auto"/>
        <w:bottom w:val="none" w:sz="0" w:space="0" w:color="auto"/>
        <w:right w:val="none" w:sz="0" w:space="0" w:color="auto"/>
      </w:divBdr>
    </w:div>
    <w:div w:id="1116750421">
      <w:bodyDiv w:val="1"/>
      <w:marLeft w:val="0"/>
      <w:marRight w:val="0"/>
      <w:marTop w:val="0"/>
      <w:marBottom w:val="0"/>
      <w:divBdr>
        <w:top w:val="none" w:sz="0" w:space="0" w:color="auto"/>
        <w:left w:val="none" w:sz="0" w:space="0" w:color="auto"/>
        <w:bottom w:val="none" w:sz="0" w:space="0" w:color="auto"/>
        <w:right w:val="none" w:sz="0" w:space="0" w:color="auto"/>
      </w:divBdr>
    </w:div>
    <w:div w:id="112318501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2016385">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59537789">
      <w:bodyDiv w:val="1"/>
      <w:marLeft w:val="0"/>
      <w:marRight w:val="0"/>
      <w:marTop w:val="0"/>
      <w:marBottom w:val="0"/>
      <w:divBdr>
        <w:top w:val="none" w:sz="0" w:space="0" w:color="auto"/>
        <w:left w:val="none" w:sz="0" w:space="0" w:color="auto"/>
        <w:bottom w:val="none" w:sz="0" w:space="0" w:color="auto"/>
        <w:right w:val="none" w:sz="0" w:space="0" w:color="auto"/>
      </w:divBdr>
    </w:div>
    <w:div w:id="1168524601">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170363766">
      <w:bodyDiv w:val="1"/>
      <w:marLeft w:val="0"/>
      <w:marRight w:val="0"/>
      <w:marTop w:val="0"/>
      <w:marBottom w:val="0"/>
      <w:divBdr>
        <w:top w:val="none" w:sz="0" w:space="0" w:color="auto"/>
        <w:left w:val="none" w:sz="0" w:space="0" w:color="auto"/>
        <w:bottom w:val="none" w:sz="0" w:space="0" w:color="auto"/>
        <w:right w:val="none" w:sz="0" w:space="0" w:color="auto"/>
      </w:divBdr>
    </w:div>
    <w:div w:id="121106704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059310">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68926">
      <w:bodyDiv w:val="1"/>
      <w:marLeft w:val="0"/>
      <w:marRight w:val="0"/>
      <w:marTop w:val="0"/>
      <w:marBottom w:val="0"/>
      <w:divBdr>
        <w:top w:val="none" w:sz="0" w:space="0" w:color="auto"/>
        <w:left w:val="none" w:sz="0" w:space="0" w:color="auto"/>
        <w:bottom w:val="none" w:sz="0" w:space="0" w:color="auto"/>
        <w:right w:val="none" w:sz="0" w:space="0" w:color="auto"/>
      </w:divBdr>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2347741">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92900936">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56539982">
      <w:bodyDiv w:val="1"/>
      <w:marLeft w:val="0"/>
      <w:marRight w:val="0"/>
      <w:marTop w:val="0"/>
      <w:marBottom w:val="0"/>
      <w:divBdr>
        <w:top w:val="none" w:sz="0" w:space="0" w:color="auto"/>
        <w:left w:val="none" w:sz="0" w:space="0" w:color="auto"/>
        <w:bottom w:val="none" w:sz="0" w:space="0" w:color="auto"/>
        <w:right w:val="none" w:sz="0" w:space="0" w:color="auto"/>
      </w:divBdr>
    </w:div>
    <w:div w:id="1359694706">
      <w:bodyDiv w:val="1"/>
      <w:marLeft w:val="0"/>
      <w:marRight w:val="0"/>
      <w:marTop w:val="0"/>
      <w:marBottom w:val="0"/>
      <w:divBdr>
        <w:top w:val="none" w:sz="0" w:space="0" w:color="auto"/>
        <w:left w:val="none" w:sz="0" w:space="0" w:color="auto"/>
        <w:bottom w:val="none" w:sz="0" w:space="0" w:color="auto"/>
        <w:right w:val="none" w:sz="0" w:space="0" w:color="auto"/>
      </w:divBdr>
    </w:div>
    <w:div w:id="1363677363">
      <w:bodyDiv w:val="1"/>
      <w:marLeft w:val="0"/>
      <w:marRight w:val="0"/>
      <w:marTop w:val="0"/>
      <w:marBottom w:val="0"/>
      <w:divBdr>
        <w:top w:val="none" w:sz="0" w:space="0" w:color="auto"/>
        <w:left w:val="none" w:sz="0" w:space="0" w:color="auto"/>
        <w:bottom w:val="none" w:sz="0" w:space="0" w:color="auto"/>
        <w:right w:val="none" w:sz="0" w:space="0" w:color="auto"/>
      </w:divBdr>
    </w:div>
    <w:div w:id="1376351753">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398361389">
      <w:bodyDiv w:val="1"/>
      <w:marLeft w:val="0"/>
      <w:marRight w:val="0"/>
      <w:marTop w:val="0"/>
      <w:marBottom w:val="0"/>
      <w:divBdr>
        <w:top w:val="none" w:sz="0" w:space="0" w:color="auto"/>
        <w:left w:val="none" w:sz="0" w:space="0" w:color="auto"/>
        <w:bottom w:val="none" w:sz="0" w:space="0" w:color="auto"/>
        <w:right w:val="none" w:sz="0" w:space="0" w:color="auto"/>
      </w:divBdr>
    </w:div>
    <w:div w:id="1398698632">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7991502">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71360013">
      <w:bodyDiv w:val="1"/>
      <w:marLeft w:val="0"/>
      <w:marRight w:val="0"/>
      <w:marTop w:val="0"/>
      <w:marBottom w:val="0"/>
      <w:divBdr>
        <w:top w:val="none" w:sz="0" w:space="0" w:color="auto"/>
        <w:left w:val="none" w:sz="0" w:space="0" w:color="auto"/>
        <w:bottom w:val="none" w:sz="0" w:space="0" w:color="auto"/>
        <w:right w:val="none" w:sz="0" w:space="0" w:color="auto"/>
      </w:divBdr>
    </w:div>
    <w:div w:id="1477986520">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3589">
      <w:bodyDiv w:val="1"/>
      <w:marLeft w:val="0"/>
      <w:marRight w:val="0"/>
      <w:marTop w:val="0"/>
      <w:marBottom w:val="0"/>
      <w:divBdr>
        <w:top w:val="none" w:sz="0" w:space="0" w:color="auto"/>
        <w:left w:val="none" w:sz="0" w:space="0" w:color="auto"/>
        <w:bottom w:val="none" w:sz="0" w:space="0" w:color="auto"/>
        <w:right w:val="none" w:sz="0" w:space="0" w:color="auto"/>
      </w:divBdr>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4420930">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20969207">
      <w:bodyDiv w:val="1"/>
      <w:marLeft w:val="0"/>
      <w:marRight w:val="0"/>
      <w:marTop w:val="0"/>
      <w:marBottom w:val="0"/>
      <w:divBdr>
        <w:top w:val="none" w:sz="0" w:space="0" w:color="auto"/>
        <w:left w:val="none" w:sz="0" w:space="0" w:color="auto"/>
        <w:bottom w:val="none" w:sz="0" w:space="0" w:color="auto"/>
        <w:right w:val="none" w:sz="0" w:space="0" w:color="auto"/>
      </w:divBdr>
    </w:div>
    <w:div w:id="1528057375">
      <w:bodyDiv w:val="1"/>
      <w:marLeft w:val="0"/>
      <w:marRight w:val="0"/>
      <w:marTop w:val="0"/>
      <w:marBottom w:val="0"/>
      <w:divBdr>
        <w:top w:val="none" w:sz="0" w:space="0" w:color="auto"/>
        <w:left w:val="none" w:sz="0" w:space="0" w:color="auto"/>
        <w:bottom w:val="none" w:sz="0" w:space="0" w:color="auto"/>
        <w:right w:val="none" w:sz="0" w:space="0" w:color="auto"/>
      </w:divBdr>
    </w:div>
    <w:div w:id="1533154748">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59943883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0551637">
      <w:bodyDiv w:val="1"/>
      <w:marLeft w:val="0"/>
      <w:marRight w:val="0"/>
      <w:marTop w:val="0"/>
      <w:marBottom w:val="0"/>
      <w:divBdr>
        <w:top w:val="none" w:sz="0" w:space="0" w:color="auto"/>
        <w:left w:val="none" w:sz="0" w:space="0" w:color="auto"/>
        <w:bottom w:val="none" w:sz="0" w:space="0" w:color="auto"/>
        <w:right w:val="none" w:sz="0" w:space="0" w:color="auto"/>
      </w:divBdr>
    </w:div>
    <w:div w:id="1612735654">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34140706">
      <w:bodyDiv w:val="1"/>
      <w:marLeft w:val="0"/>
      <w:marRight w:val="0"/>
      <w:marTop w:val="0"/>
      <w:marBottom w:val="0"/>
      <w:divBdr>
        <w:top w:val="none" w:sz="0" w:space="0" w:color="auto"/>
        <w:left w:val="none" w:sz="0" w:space="0" w:color="auto"/>
        <w:bottom w:val="none" w:sz="0" w:space="0" w:color="auto"/>
        <w:right w:val="none" w:sz="0" w:space="0" w:color="auto"/>
      </w:divBdr>
    </w:div>
    <w:div w:id="1640650457">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4523334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970">
      <w:bodyDiv w:val="1"/>
      <w:marLeft w:val="0"/>
      <w:marRight w:val="0"/>
      <w:marTop w:val="0"/>
      <w:marBottom w:val="0"/>
      <w:divBdr>
        <w:top w:val="none" w:sz="0" w:space="0" w:color="auto"/>
        <w:left w:val="none" w:sz="0" w:space="0" w:color="auto"/>
        <w:bottom w:val="none" w:sz="0" w:space="0" w:color="auto"/>
        <w:right w:val="none" w:sz="0" w:space="0" w:color="auto"/>
      </w:divBdr>
    </w:div>
    <w:div w:id="1689024765">
      <w:bodyDiv w:val="1"/>
      <w:marLeft w:val="0"/>
      <w:marRight w:val="0"/>
      <w:marTop w:val="0"/>
      <w:marBottom w:val="0"/>
      <w:divBdr>
        <w:top w:val="none" w:sz="0" w:space="0" w:color="auto"/>
        <w:left w:val="none" w:sz="0" w:space="0" w:color="auto"/>
        <w:bottom w:val="none" w:sz="0" w:space="0" w:color="auto"/>
        <w:right w:val="none" w:sz="0" w:space="0" w:color="auto"/>
      </w:divBdr>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694765724">
      <w:bodyDiv w:val="1"/>
      <w:marLeft w:val="0"/>
      <w:marRight w:val="0"/>
      <w:marTop w:val="0"/>
      <w:marBottom w:val="0"/>
      <w:divBdr>
        <w:top w:val="none" w:sz="0" w:space="0" w:color="auto"/>
        <w:left w:val="none" w:sz="0" w:space="0" w:color="auto"/>
        <w:bottom w:val="none" w:sz="0" w:space="0" w:color="auto"/>
        <w:right w:val="none" w:sz="0" w:space="0" w:color="auto"/>
      </w:divBdr>
    </w:div>
    <w:div w:id="1695614791">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19553253">
      <w:bodyDiv w:val="1"/>
      <w:marLeft w:val="0"/>
      <w:marRight w:val="0"/>
      <w:marTop w:val="0"/>
      <w:marBottom w:val="0"/>
      <w:divBdr>
        <w:top w:val="none" w:sz="0" w:space="0" w:color="auto"/>
        <w:left w:val="none" w:sz="0" w:space="0" w:color="auto"/>
        <w:bottom w:val="none" w:sz="0" w:space="0" w:color="auto"/>
        <w:right w:val="none" w:sz="0" w:space="0" w:color="auto"/>
      </w:divBdr>
    </w:div>
    <w:div w:id="1728528208">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0516289">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68889586">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8360">
      <w:bodyDiv w:val="1"/>
      <w:marLeft w:val="0"/>
      <w:marRight w:val="0"/>
      <w:marTop w:val="0"/>
      <w:marBottom w:val="0"/>
      <w:divBdr>
        <w:top w:val="none" w:sz="0" w:space="0" w:color="auto"/>
        <w:left w:val="none" w:sz="0" w:space="0" w:color="auto"/>
        <w:bottom w:val="none" w:sz="0" w:space="0" w:color="auto"/>
        <w:right w:val="none" w:sz="0" w:space="0" w:color="auto"/>
      </w:divBdr>
    </w:div>
    <w:div w:id="1816489609">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492495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4168062">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58506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898468261">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47494594">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56133344">
      <w:bodyDiv w:val="1"/>
      <w:marLeft w:val="0"/>
      <w:marRight w:val="0"/>
      <w:marTop w:val="0"/>
      <w:marBottom w:val="0"/>
      <w:divBdr>
        <w:top w:val="none" w:sz="0" w:space="0" w:color="auto"/>
        <w:left w:val="none" w:sz="0" w:space="0" w:color="auto"/>
        <w:bottom w:val="none" w:sz="0" w:space="0" w:color="auto"/>
        <w:right w:val="none" w:sz="0" w:space="0" w:color="auto"/>
      </w:divBdr>
    </w:div>
    <w:div w:id="1962875889">
      <w:bodyDiv w:val="1"/>
      <w:marLeft w:val="0"/>
      <w:marRight w:val="0"/>
      <w:marTop w:val="0"/>
      <w:marBottom w:val="0"/>
      <w:divBdr>
        <w:top w:val="none" w:sz="0" w:space="0" w:color="auto"/>
        <w:left w:val="none" w:sz="0" w:space="0" w:color="auto"/>
        <w:bottom w:val="none" w:sz="0" w:space="0" w:color="auto"/>
        <w:right w:val="none" w:sz="0" w:space="0" w:color="auto"/>
      </w:divBdr>
    </w:div>
    <w:div w:id="1967076049">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110536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020576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7245759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4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5E71-5225-4F7B-980D-F5D758C7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77</Pages>
  <Words>19986</Words>
  <Characters>113921</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1686</cp:revision>
  <cp:lastPrinted>2018-02-16T07:12:00Z</cp:lastPrinted>
  <dcterms:created xsi:type="dcterms:W3CDTF">2019-10-28T07:04:00Z</dcterms:created>
  <dcterms:modified xsi:type="dcterms:W3CDTF">2026-05-22T12:54:00Z</dcterms:modified>
</cp:coreProperties>
</file>